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people.xml" ContentType="application/vnd.openxmlformats-officedocument.wordprocessingml.people+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4902F" w14:textId="77777777" w:rsidR="00DA065D" w:rsidRPr="00802B17" w:rsidRDefault="00DA065D" w:rsidP="00E505B4">
      <w:pPr>
        <w:tabs>
          <w:tab w:val="left" w:pos="960"/>
        </w:tabs>
        <w:spacing w:line="240" w:lineRule="auto"/>
        <w:jc w:val="both"/>
        <w:rPr>
          <w:rFonts w:ascii="Times New Roman" w:hAnsi="Times New Roman" w:cs="Times New Roman"/>
          <w:b/>
          <w:sz w:val="24"/>
          <w:szCs w:val="24"/>
        </w:rPr>
      </w:pPr>
      <w:r w:rsidRPr="00802B17">
        <w:rPr>
          <w:rFonts w:ascii="Times New Roman" w:hAnsi="Times New Roman" w:cs="Times New Roman"/>
          <w:sz w:val="24"/>
          <w:szCs w:val="24"/>
        </w:rPr>
        <w:tab/>
      </w:r>
      <w:r w:rsidRPr="00802B17">
        <w:rPr>
          <w:rFonts w:ascii="Times New Roman" w:hAnsi="Times New Roman" w:cs="Times New Roman"/>
          <w:b/>
          <w:sz w:val="24"/>
          <w:szCs w:val="24"/>
        </w:rPr>
        <w:tab/>
      </w:r>
      <w:r w:rsidRPr="00802B17">
        <w:rPr>
          <w:rFonts w:ascii="Times New Roman" w:hAnsi="Times New Roman" w:cs="Times New Roman"/>
          <w:b/>
          <w:sz w:val="24"/>
          <w:szCs w:val="24"/>
        </w:rPr>
        <w:tab/>
      </w:r>
      <w:r w:rsidRPr="00802B17">
        <w:rPr>
          <w:rFonts w:ascii="Times New Roman" w:hAnsi="Times New Roman" w:cs="Times New Roman"/>
          <w:b/>
          <w:sz w:val="24"/>
          <w:szCs w:val="24"/>
        </w:rPr>
        <w:tab/>
      </w:r>
      <w:r w:rsidRPr="00802B17">
        <w:rPr>
          <w:rFonts w:ascii="Times New Roman" w:hAnsi="Times New Roman" w:cs="Times New Roman"/>
          <w:b/>
          <w:sz w:val="24"/>
          <w:szCs w:val="24"/>
        </w:rPr>
        <w:tab/>
      </w:r>
      <w:r w:rsidRPr="00802B17">
        <w:rPr>
          <w:rFonts w:ascii="Times New Roman" w:hAnsi="Times New Roman" w:cs="Times New Roman"/>
          <w:b/>
          <w:sz w:val="24"/>
          <w:szCs w:val="24"/>
        </w:rPr>
        <w:tab/>
      </w:r>
    </w:p>
    <w:p w14:paraId="688C2C72" w14:textId="77777777" w:rsidR="0075142B" w:rsidRPr="00802B17" w:rsidRDefault="00DA065D" w:rsidP="00E505B4">
      <w:pPr>
        <w:tabs>
          <w:tab w:val="left" w:pos="960"/>
        </w:tabs>
        <w:spacing w:line="240" w:lineRule="auto"/>
        <w:jc w:val="both"/>
        <w:rPr>
          <w:rFonts w:ascii="Times New Roman" w:hAnsi="Times New Roman" w:cs="Times New Roman"/>
          <w:b/>
          <w:sz w:val="24"/>
          <w:szCs w:val="24"/>
        </w:rPr>
      </w:pPr>
      <w:r w:rsidRPr="00802B17">
        <w:rPr>
          <w:rFonts w:ascii="Times New Roman" w:hAnsi="Times New Roman" w:cs="Times New Roman"/>
          <w:b/>
          <w:sz w:val="24"/>
          <w:szCs w:val="24"/>
        </w:rPr>
        <w:tab/>
      </w:r>
      <w:r w:rsidRPr="00802B17">
        <w:rPr>
          <w:rFonts w:ascii="Times New Roman" w:hAnsi="Times New Roman" w:cs="Times New Roman"/>
          <w:b/>
          <w:sz w:val="24"/>
          <w:szCs w:val="24"/>
        </w:rPr>
        <w:tab/>
      </w:r>
      <w:r w:rsidRPr="00802B17">
        <w:rPr>
          <w:rFonts w:ascii="Times New Roman" w:hAnsi="Times New Roman" w:cs="Times New Roman"/>
          <w:b/>
          <w:sz w:val="24"/>
          <w:szCs w:val="24"/>
        </w:rPr>
        <w:tab/>
      </w:r>
      <w:r w:rsidRPr="00802B17">
        <w:rPr>
          <w:rFonts w:ascii="Times New Roman" w:hAnsi="Times New Roman" w:cs="Times New Roman"/>
          <w:b/>
          <w:sz w:val="24"/>
          <w:szCs w:val="24"/>
        </w:rPr>
        <w:tab/>
      </w:r>
      <w:r w:rsidR="00682EEE" w:rsidRPr="00802B17">
        <w:rPr>
          <w:rFonts w:ascii="Times New Roman" w:hAnsi="Times New Roman" w:cs="Times New Roman"/>
          <w:b/>
          <w:sz w:val="24"/>
          <w:szCs w:val="24"/>
        </w:rPr>
        <w:t xml:space="preserve">İŞBİRLİĞİ PROTOKOLÜ </w:t>
      </w:r>
    </w:p>
    <w:p w14:paraId="6491F54B" w14:textId="77777777" w:rsidR="0075142B" w:rsidRPr="00802B17" w:rsidRDefault="0075142B" w:rsidP="00E505B4">
      <w:pPr>
        <w:tabs>
          <w:tab w:val="left" w:pos="960"/>
        </w:tabs>
        <w:spacing w:line="240" w:lineRule="auto"/>
        <w:jc w:val="both"/>
        <w:rPr>
          <w:rFonts w:ascii="Times New Roman" w:hAnsi="Times New Roman" w:cs="Times New Roman"/>
          <w:sz w:val="24"/>
          <w:szCs w:val="24"/>
        </w:rPr>
      </w:pPr>
    </w:p>
    <w:p w14:paraId="0A6FAD43" w14:textId="3230876F" w:rsidR="00C170AA" w:rsidRPr="00E505B4" w:rsidRDefault="00F85542" w:rsidP="00E505B4">
      <w:pPr>
        <w:pStyle w:val="ListeParagraf"/>
        <w:numPr>
          <w:ilvl w:val="0"/>
          <w:numId w:val="3"/>
        </w:numPr>
        <w:tabs>
          <w:tab w:val="left" w:pos="960"/>
        </w:tabs>
        <w:spacing w:line="240" w:lineRule="auto"/>
        <w:jc w:val="both"/>
        <w:rPr>
          <w:rFonts w:ascii="Times New Roman" w:hAnsi="Times New Roman" w:cs="Times New Roman"/>
          <w:b/>
          <w:sz w:val="24"/>
          <w:szCs w:val="24"/>
        </w:rPr>
      </w:pPr>
      <w:r w:rsidRPr="00802B17">
        <w:rPr>
          <w:rFonts w:ascii="Times New Roman" w:hAnsi="Times New Roman" w:cs="Times New Roman"/>
          <w:b/>
          <w:sz w:val="24"/>
          <w:szCs w:val="24"/>
        </w:rPr>
        <w:t>TARAFLAR</w:t>
      </w:r>
    </w:p>
    <w:p w14:paraId="4DBEC899" w14:textId="301B41D3" w:rsidR="006910DE" w:rsidRPr="005749A9" w:rsidRDefault="006910DE" w:rsidP="005749A9">
      <w:pPr>
        <w:pStyle w:val="GvdeMetni"/>
        <w:spacing w:before="1"/>
        <w:ind w:left="316" w:right="196" w:firstLine="707"/>
        <w:jc w:val="both"/>
        <w:rPr>
          <w:rPrChange w:id="0" w:author="arelmed-i" w:date="2023-09-11T09:45:00Z">
            <w:rPr>
              <w:b/>
            </w:rPr>
          </w:rPrChange>
        </w:rPr>
      </w:pPr>
      <w:proofErr w:type="spellStart"/>
      <w:r w:rsidRPr="00802B17">
        <w:t>Aşağıda</w:t>
      </w:r>
      <w:proofErr w:type="spellEnd"/>
      <w:r w:rsidRPr="00802B17">
        <w:t xml:space="preserve"> </w:t>
      </w:r>
      <w:proofErr w:type="spellStart"/>
      <w:r w:rsidRPr="00802B17">
        <w:t>isim</w:t>
      </w:r>
      <w:proofErr w:type="spellEnd"/>
      <w:r w:rsidRPr="00802B17">
        <w:t xml:space="preserve"> (</w:t>
      </w:r>
      <w:proofErr w:type="spellStart"/>
      <w:r w:rsidRPr="00802B17">
        <w:t>unvan</w:t>
      </w:r>
      <w:proofErr w:type="spellEnd"/>
      <w:r w:rsidRPr="00802B17">
        <w:t xml:space="preserve">) </w:t>
      </w:r>
      <w:proofErr w:type="spellStart"/>
      <w:r w:rsidRPr="00802B17">
        <w:t>ve</w:t>
      </w:r>
      <w:proofErr w:type="spellEnd"/>
      <w:r w:rsidRPr="00802B17">
        <w:t xml:space="preserve"> </w:t>
      </w:r>
      <w:proofErr w:type="spellStart"/>
      <w:r w:rsidRPr="00802B17">
        <w:t>adresleri</w:t>
      </w:r>
      <w:proofErr w:type="spellEnd"/>
      <w:r w:rsidRPr="00802B17">
        <w:t xml:space="preserve"> </w:t>
      </w:r>
      <w:proofErr w:type="spellStart"/>
      <w:r w:rsidRPr="00802B17">
        <w:t>yazılı</w:t>
      </w:r>
      <w:proofErr w:type="spellEnd"/>
      <w:r w:rsidRPr="00802B17">
        <w:t xml:space="preserve"> </w:t>
      </w:r>
      <w:del w:id="1" w:author="arelmed-i" w:date="2023-11-24T16:38:00Z">
        <w:r w:rsidRPr="00802B17" w:rsidDel="007A25E7">
          <w:delText xml:space="preserve">bulunan </w:delText>
        </w:r>
      </w:del>
      <w:del w:id="2" w:author="arelmed-i" w:date="2023-09-06T14:10:00Z">
        <w:r w:rsidRPr="00802B17" w:rsidDel="000D1697">
          <w:rPr>
            <w:b/>
          </w:rPr>
          <w:delText xml:space="preserve">……………………. </w:delText>
        </w:r>
      </w:del>
      <w:ins w:id="3" w:author="arelmed-i" w:date="2023-11-24T16:38:00Z">
        <w:r w:rsidR="007A25E7">
          <w:t>…………….</w:t>
        </w:r>
      </w:ins>
      <w:r w:rsidRPr="00802B17">
        <w:t>(</w:t>
      </w:r>
      <w:proofErr w:type="spellStart"/>
      <w:r w:rsidRPr="00802B17">
        <w:t>bundan</w:t>
      </w:r>
      <w:proofErr w:type="spellEnd"/>
      <w:r w:rsidRPr="00802B17">
        <w:t xml:space="preserve"> </w:t>
      </w:r>
      <w:proofErr w:type="spellStart"/>
      <w:r w:rsidRPr="00802B17">
        <w:t>sonra</w:t>
      </w:r>
      <w:proofErr w:type="spellEnd"/>
      <w:r w:rsidRPr="00802B17">
        <w:t xml:space="preserve"> </w:t>
      </w:r>
      <w:del w:id="4" w:author="arelmed-i" w:date="2023-09-11T09:23:00Z">
        <w:r w:rsidRPr="00802B17" w:rsidDel="005A38B9">
          <w:rPr>
            <w:b/>
          </w:rPr>
          <w:delText xml:space="preserve">FİRMA </w:delText>
        </w:r>
      </w:del>
      <w:proofErr w:type="spellStart"/>
      <w:ins w:id="5" w:author="arelmed-i" w:date="2023-11-24T16:38:00Z">
        <w:r w:rsidR="007A25E7">
          <w:rPr>
            <w:b/>
          </w:rPr>
          <w:t>Kurum</w:t>
        </w:r>
      </w:ins>
      <w:proofErr w:type="spellEnd"/>
      <w:ins w:id="6" w:author="arelmed-i" w:date="2023-11-24T16:39:00Z">
        <w:r w:rsidR="007A25E7">
          <w:rPr>
            <w:b/>
          </w:rPr>
          <w:t>/Firma</w:t>
        </w:r>
      </w:ins>
      <w:ins w:id="7" w:author="arelmed-i" w:date="2023-09-11T09:23:00Z">
        <w:r w:rsidR="005A38B9" w:rsidRPr="00802B17">
          <w:rPr>
            <w:b/>
          </w:rPr>
          <w:t xml:space="preserve"> </w:t>
        </w:r>
      </w:ins>
      <w:proofErr w:type="spellStart"/>
      <w:r w:rsidRPr="00802B17">
        <w:t>olarak</w:t>
      </w:r>
      <w:proofErr w:type="spellEnd"/>
      <w:r w:rsidRPr="00802B17">
        <w:t xml:space="preserve"> </w:t>
      </w:r>
      <w:proofErr w:type="spellStart"/>
      <w:r w:rsidRPr="00802B17">
        <w:t>anılacaktır</w:t>
      </w:r>
      <w:proofErr w:type="spellEnd"/>
      <w:r w:rsidRPr="00802B17">
        <w:t xml:space="preserve">) </w:t>
      </w:r>
      <w:proofErr w:type="spellStart"/>
      <w:r w:rsidRPr="00802B17">
        <w:t>ile</w:t>
      </w:r>
      <w:proofErr w:type="spellEnd"/>
      <w:r w:rsidRPr="00802B17">
        <w:t xml:space="preserve"> </w:t>
      </w:r>
      <w:r w:rsidR="005749A9" w:rsidRPr="00802B17">
        <w:rPr>
          <w:b/>
        </w:rPr>
        <w:t xml:space="preserve">İstanbul </w:t>
      </w:r>
      <w:proofErr w:type="spellStart"/>
      <w:r w:rsidR="005749A9" w:rsidRPr="00802B17">
        <w:rPr>
          <w:b/>
        </w:rPr>
        <w:t>Arel</w:t>
      </w:r>
      <w:proofErr w:type="spellEnd"/>
      <w:r w:rsidR="005749A9" w:rsidRPr="00802B17">
        <w:rPr>
          <w:b/>
        </w:rPr>
        <w:t xml:space="preserve"> </w:t>
      </w:r>
      <w:proofErr w:type="spellStart"/>
      <w:r w:rsidR="005749A9" w:rsidRPr="00802B17">
        <w:rPr>
          <w:b/>
        </w:rPr>
        <w:t>Üniversitesi</w:t>
      </w:r>
      <w:proofErr w:type="spellEnd"/>
      <w:r w:rsidR="005749A9" w:rsidRPr="00802B17">
        <w:rPr>
          <w:b/>
        </w:rPr>
        <w:t xml:space="preserve"> </w:t>
      </w:r>
      <w:r w:rsidRPr="00802B17">
        <w:t>(</w:t>
      </w:r>
      <w:proofErr w:type="spellStart"/>
      <w:r w:rsidRPr="00802B17">
        <w:t>bundan</w:t>
      </w:r>
      <w:proofErr w:type="spellEnd"/>
      <w:r w:rsidRPr="00802B17">
        <w:t xml:space="preserve"> </w:t>
      </w:r>
      <w:proofErr w:type="spellStart"/>
      <w:r w:rsidRPr="00802B17">
        <w:t>böyle</w:t>
      </w:r>
      <w:proofErr w:type="spellEnd"/>
      <w:r w:rsidRPr="00802B17">
        <w:t xml:space="preserve"> </w:t>
      </w:r>
      <w:proofErr w:type="spellStart"/>
      <w:r w:rsidRPr="00802B17">
        <w:rPr>
          <w:b/>
        </w:rPr>
        <w:t>AREL</w:t>
      </w:r>
      <w:proofErr w:type="spellEnd"/>
      <w:r w:rsidRPr="00802B17">
        <w:rPr>
          <w:b/>
        </w:rPr>
        <w:t xml:space="preserve">  </w:t>
      </w:r>
      <w:proofErr w:type="spellStart"/>
      <w:r w:rsidRPr="00802B17">
        <w:t>olarak</w:t>
      </w:r>
      <w:proofErr w:type="spellEnd"/>
      <w:r w:rsidRPr="00802B17">
        <w:t xml:space="preserve"> </w:t>
      </w:r>
      <w:proofErr w:type="spellStart"/>
      <w:r w:rsidRPr="00802B17">
        <w:t>anılacaktır</w:t>
      </w:r>
      <w:proofErr w:type="spellEnd"/>
      <w:r w:rsidR="00505EF8">
        <w:t>)</w:t>
      </w:r>
      <w:ins w:id="8" w:author="arelmed-i" w:date="2023-09-11T09:44:00Z">
        <w:r w:rsidR="005749A9">
          <w:t xml:space="preserve">. </w:t>
        </w:r>
        <w:proofErr w:type="spellStart"/>
        <w:r w:rsidR="005749A9">
          <w:t>İ</w:t>
        </w:r>
        <w:r w:rsidR="00E45F72">
          <w:t>ş</w:t>
        </w:r>
      </w:ins>
      <w:proofErr w:type="spellEnd"/>
      <w:ins w:id="9" w:author="arelmed-i" w:date="2023-09-11T09:48:00Z">
        <w:r w:rsidR="00E45F72">
          <w:t xml:space="preserve"> </w:t>
        </w:r>
      </w:ins>
      <w:proofErr w:type="spellStart"/>
      <w:ins w:id="10" w:author="arelmed-i" w:date="2023-09-11T09:44:00Z">
        <w:r w:rsidR="005749A9">
          <w:t>bu</w:t>
        </w:r>
        <w:proofErr w:type="spellEnd"/>
        <w:r w:rsidR="005749A9">
          <w:t xml:space="preserve"> </w:t>
        </w:r>
        <w:proofErr w:type="spellStart"/>
        <w:r w:rsidR="005749A9">
          <w:t>sözleşmesi</w:t>
        </w:r>
        <w:proofErr w:type="spellEnd"/>
        <w:r w:rsidR="005749A9">
          <w:t xml:space="preserve"> </w:t>
        </w:r>
        <w:proofErr w:type="spellStart"/>
        <w:r w:rsidR="005749A9">
          <w:t>hükümleri</w:t>
        </w:r>
        <w:proofErr w:type="spellEnd"/>
        <w:r w:rsidR="005749A9">
          <w:t xml:space="preserve"> </w:t>
        </w:r>
        <w:proofErr w:type="spellStart"/>
        <w:r w:rsidR="005749A9">
          <w:t>Arel</w:t>
        </w:r>
        <w:proofErr w:type="spellEnd"/>
        <w:r w:rsidR="005749A9">
          <w:t xml:space="preserve"> </w:t>
        </w:r>
        <w:proofErr w:type="spellStart"/>
        <w:r w:rsidR="005749A9">
          <w:t>Ü</w:t>
        </w:r>
        <w:r w:rsidR="00E45F72">
          <w:t>niversitesi</w:t>
        </w:r>
      </w:ins>
      <w:ins w:id="11" w:author="arelmed-i" w:date="2023-09-11T09:52:00Z">
        <w:r w:rsidR="00E45F72">
          <w:t>nin</w:t>
        </w:r>
        <w:proofErr w:type="spellEnd"/>
        <w:r w:rsidR="00E45F72">
          <w:t xml:space="preserve"> </w:t>
        </w:r>
      </w:ins>
      <w:proofErr w:type="spellStart"/>
      <w:ins w:id="12" w:author="arelmed-i" w:date="2023-09-11T09:45:00Z">
        <w:r w:rsidR="005749A9">
          <w:t>Yapay</w:t>
        </w:r>
        <w:proofErr w:type="spellEnd"/>
        <w:r w:rsidR="005749A9">
          <w:t xml:space="preserve"> </w:t>
        </w:r>
        <w:proofErr w:type="spellStart"/>
        <w:r w:rsidR="005749A9">
          <w:t>Zeka</w:t>
        </w:r>
        <w:proofErr w:type="spellEnd"/>
        <w:r w:rsidR="005749A9">
          <w:t xml:space="preserve"> </w:t>
        </w:r>
        <w:proofErr w:type="spellStart"/>
        <w:r w:rsidR="005749A9">
          <w:t>Çalışmaları</w:t>
        </w:r>
        <w:proofErr w:type="spellEnd"/>
        <w:r w:rsidR="005749A9">
          <w:t xml:space="preserve"> </w:t>
        </w:r>
        <w:proofErr w:type="spellStart"/>
        <w:r w:rsidR="005749A9">
          <w:t>Uygulama</w:t>
        </w:r>
        <w:proofErr w:type="spellEnd"/>
        <w:r w:rsidR="005749A9">
          <w:t xml:space="preserve"> </w:t>
        </w:r>
        <w:proofErr w:type="spellStart"/>
        <w:r w:rsidR="005749A9">
          <w:t>ve</w:t>
        </w:r>
        <w:proofErr w:type="spellEnd"/>
        <w:r w:rsidR="005749A9">
          <w:t xml:space="preserve"> </w:t>
        </w:r>
        <w:proofErr w:type="spellStart"/>
        <w:r w:rsidR="005749A9">
          <w:t>Araştırma</w:t>
        </w:r>
        <w:proofErr w:type="spellEnd"/>
        <w:r w:rsidR="005749A9">
          <w:t xml:space="preserve"> </w:t>
        </w:r>
        <w:proofErr w:type="spellStart"/>
        <w:r w:rsidR="005749A9">
          <w:t>Merkezi</w:t>
        </w:r>
        <w:proofErr w:type="spellEnd"/>
        <w:r w:rsidR="005749A9">
          <w:t xml:space="preserve"> </w:t>
        </w:r>
        <w:proofErr w:type="spellStart"/>
        <w:r w:rsidR="005749A9">
          <w:t>ile</w:t>
        </w:r>
      </w:ins>
      <w:proofErr w:type="spellEnd"/>
      <w:ins w:id="13" w:author="arelmed-i" w:date="2023-09-11T09:46:00Z">
        <w:r w:rsidR="005749A9" w:rsidRPr="005749A9">
          <w:rPr>
            <w:rPrChange w:id="14" w:author="arelmed-i" w:date="2023-09-11T09:46:00Z">
              <w:rPr>
                <w:b/>
              </w:rPr>
            </w:rPrChange>
          </w:rPr>
          <w:t xml:space="preserve"> </w:t>
        </w:r>
      </w:ins>
      <w:proofErr w:type="spellStart"/>
      <w:ins w:id="15" w:author="arelmed-i" w:date="2025-01-27T15:03:00Z">
        <w:r w:rsidR="00214056" w:rsidRPr="00214056">
          <w:rPr>
            <w:b/>
            <w:rPrChange w:id="16" w:author="arelmed-i" w:date="2025-01-27T15:03:00Z">
              <w:rPr/>
            </w:rPrChange>
          </w:rPr>
          <w:t>Kurum</w:t>
        </w:r>
        <w:proofErr w:type="spellEnd"/>
        <w:r w:rsidR="00214056" w:rsidRPr="00214056">
          <w:rPr>
            <w:b/>
            <w:rPrChange w:id="17" w:author="arelmed-i" w:date="2025-01-27T15:03:00Z">
              <w:rPr/>
            </w:rPrChange>
          </w:rPr>
          <w:t>/Firma</w:t>
        </w:r>
      </w:ins>
      <w:ins w:id="18" w:author="arelmed-i" w:date="2023-09-11T09:47:00Z">
        <w:r w:rsidR="005749A9">
          <w:t xml:space="preserve"> </w:t>
        </w:r>
      </w:ins>
      <w:proofErr w:type="spellStart"/>
      <w:ins w:id="19" w:author="arelmed-i" w:date="2023-09-11T09:46:00Z">
        <w:r w:rsidR="005749A9">
          <w:t>tarafından</w:t>
        </w:r>
        <w:proofErr w:type="spellEnd"/>
        <w:r w:rsidR="005749A9">
          <w:t xml:space="preserve"> </w:t>
        </w:r>
        <w:proofErr w:type="spellStart"/>
        <w:r w:rsidR="005749A9">
          <w:t>yürütülecek</w:t>
        </w:r>
        <w:proofErr w:type="spellEnd"/>
        <w:r w:rsidR="005749A9">
          <w:t xml:space="preserve"> </w:t>
        </w:r>
        <w:proofErr w:type="spellStart"/>
        <w:r w:rsidR="005749A9">
          <w:t>ve</w:t>
        </w:r>
        <w:proofErr w:type="spellEnd"/>
        <w:r w:rsidR="005749A9">
          <w:t xml:space="preserve"> </w:t>
        </w:r>
        <w:proofErr w:type="spellStart"/>
        <w:r w:rsidR="005749A9">
          <w:t>takip</w:t>
        </w:r>
        <w:proofErr w:type="spellEnd"/>
        <w:r w:rsidR="005749A9">
          <w:t xml:space="preserve"> </w:t>
        </w:r>
        <w:proofErr w:type="spellStart"/>
        <w:r w:rsidR="005749A9">
          <w:t>edilecektir</w:t>
        </w:r>
        <w:proofErr w:type="spellEnd"/>
        <w:r w:rsidR="005749A9">
          <w:t>.</w:t>
        </w:r>
      </w:ins>
    </w:p>
    <w:p w14:paraId="2B22647C" w14:textId="77777777" w:rsidR="006910DE" w:rsidRPr="005749A9" w:rsidRDefault="006910DE" w:rsidP="00E505B4">
      <w:pPr>
        <w:pStyle w:val="GvdeMetni"/>
        <w:spacing w:before="1"/>
      </w:pPr>
    </w:p>
    <w:p w14:paraId="6175A6C9" w14:textId="77777777" w:rsidR="006910DE" w:rsidRPr="00802B17" w:rsidRDefault="006910DE" w:rsidP="00E505B4">
      <w:pPr>
        <w:pStyle w:val="Balk1"/>
        <w:tabs>
          <w:tab w:val="left" w:pos="557"/>
        </w:tabs>
        <w:spacing w:before="1"/>
      </w:pPr>
      <w:r w:rsidRPr="00802B17">
        <w:t>MADDE 1- TARAFLARA ILIŞKIN</w:t>
      </w:r>
      <w:r w:rsidRPr="00802B17">
        <w:rPr>
          <w:spacing w:val="-1"/>
        </w:rPr>
        <w:t xml:space="preserve"> </w:t>
      </w:r>
      <w:r w:rsidRPr="00802B17">
        <w:t>BILGILER:</w:t>
      </w:r>
    </w:p>
    <w:p w14:paraId="798C60A1" w14:textId="0B31AD1E" w:rsidR="006910DE" w:rsidRPr="00802B17" w:rsidRDefault="006910DE" w:rsidP="00E505B4">
      <w:pPr>
        <w:spacing w:before="185" w:line="240" w:lineRule="auto"/>
        <w:ind w:left="1024"/>
        <w:rPr>
          <w:rFonts w:ascii="Times New Roman" w:hAnsi="Times New Roman" w:cs="Times New Roman"/>
          <w:b/>
          <w:sz w:val="24"/>
          <w:szCs w:val="24"/>
        </w:rPr>
      </w:pPr>
      <w:r w:rsidRPr="00802B17">
        <w:rPr>
          <w:rFonts w:ascii="Times New Roman" w:hAnsi="Times New Roman" w:cs="Times New Roman"/>
          <w:b/>
          <w:sz w:val="24"/>
          <w:szCs w:val="24"/>
          <w:u w:val="thick"/>
        </w:rPr>
        <w:t>1.1.</w:t>
      </w:r>
      <w:r w:rsidRPr="009771E3">
        <w:rPr>
          <w:rFonts w:ascii="Times New Roman" w:hAnsi="Times New Roman" w:cs="Times New Roman"/>
          <w:b/>
          <w:sz w:val="24"/>
          <w:szCs w:val="24"/>
          <w:rPrChange w:id="20" w:author="arelmed-i" w:date="2023-09-12T10:50:00Z">
            <w:rPr>
              <w:rFonts w:ascii="Times New Roman" w:hAnsi="Times New Roman" w:cs="Times New Roman"/>
              <w:b/>
              <w:sz w:val="24"/>
              <w:szCs w:val="24"/>
              <w:u w:val="thick"/>
            </w:rPr>
          </w:rPrChange>
        </w:rPr>
        <w:t xml:space="preserve"> </w:t>
      </w:r>
      <w:del w:id="21" w:author="arelmed-i" w:date="2023-09-12T09:53:00Z">
        <w:r w:rsidRPr="00802B17" w:rsidDel="007960B6">
          <w:rPr>
            <w:rFonts w:ascii="Times New Roman" w:hAnsi="Times New Roman" w:cs="Times New Roman"/>
            <w:b/>
            <w:sz w:val="24"/>
            <w:szCs w:val="24"/>
            <w:u w:val="thick"/>
          </w:rPr>
          <w:delText>FİRMA</w:delText>
        </w:r>
      </w:del>
      <w:ins w:id="22" w:author="arelmed-i" w:date="2023-09-12T09:53:00Z">
        <w:r w:rsidR="007960B6">
          <w:rPr>
            <w:rFonts w:ascii="Times New Roman" w:hAnsi="Times New Roman" w:cs="Times New Roman"/>
            <w:b/>
            <w:sz w:val="24"/>
            <w:szCs w:val="24"/>
            <w:u w:val="thick"/>
          </w:rPr>
          <w:t>SUBÜ</w:t>
        </w:r>
      </w:ins>
      <w:r w:rsidRPr="00802B17">
        <w:rPr>
          <w:rFonts w:ascii="Times New Roman" w:hAnsi="Times New Roman" w:cs="Times New Roman"/>
          <w:b/>
          <w:sz w:val="24"/>
          <w:szCs w:val="24"/>
          <w:u w:val="thick"/>
        </w:rPr>
        <w:t>:</w:t>
      </w:r>
      <w:bookmarkStart w:id="23" w:name="_GoBack"/>
      <w:bookmarkEnd w:id="23"/>
    </w:p>
    <w:p w14:paraId="19640B1C" w14:textId="32411945" w:rsidR="006910DE" w:rsidRPr="00802B17" w:rsidRDefault="006910DE" w:rsidP="00E505B4">
      <w:pPr>
        <w:pStyle w:val="ListeParagraf"/>
        <w:widowControl w:val="0"/>
        <w:numPr>
          <w:ilvl w:val="1"/>
          <w:numId w:val="17"/>
        </w:numPr>
        <w:tabs>
          <w:tab w:val="left" w:pos="2214"/>
          <w:tab w:val="left" w:pos="2215"/>
        </w:tabs>
        <w:autoSpaceDE w:val="0"/>
        <w:autoSpaceDN w:val="0"/>
        <w:spacing w:before="141" w:after="0" w:line="240" w:lineRule="auto"/>
        <w:contextualSpacing w:val="0"/>
        <w:rPr>
          <w:rFonts w:ascii="Times New Roman" w:hAnsi="Times New Roman" w:cs="Times New Roman"/>
          <w:sz w:val="24"/>
          <w:szCs w:val="24"/>
        </w:rPr>
      </w:pPr>
      <w:r w:rsidRPr="00802B17">
        <w:rPr>
          <w:rFonts w:ascii="Times New Roman" w:hAnsi="Times New Roman" w:cs="Times New Roman"/>
          <w:spacing w:val="-60"/>
          <w:sz w:val="24"/>
          <w:szCs w:val="24"/>
          <w:u w:val="thick"/>
        </w:rPr>
        <w:t xml:space="preserve"> </w:t>
      </w:r>
      <w:r w:rsidRPr="00802B17">
        <w:rPr>
          <w:rFonts w:ascii="Times New Roman" w:hAnsi="Times New Roman" w:cs="Times New Roman"/>
          <w:b/>
          <w:sz w:val="24"/>
          <w:szCs w:val="24"/>
          <w:u w:val="thick"/>
        </w:rPr>
        <w:t xml:space="preserve">Adı: </w:t>
      </w:r>
    </w:p>
    <w:p w14:paraId="2E0AE626" w14:textId="06BE6FC2" w:rsidR="006910DE" w:rsidRPr="00802B17" w:rsidRDefault="006910DE" w:rsidP="00E505B4">
      <w:pPr>
        <w:pStyle w:val="ListeParagraf"/>
        <w:widowControl w:val="0"/>
        <w:numPr>
          <w:ilvl w:val="1"/>
          <w:numId w:val="17"/>
        </w:numPr>
        <w:tabs>
          <w:tab w:val="left" w:pos="2221"/>
          <w:tab w:val="left" w:pos="2222"/>
        </w:tabs>
        <w:autoSpaceDE w:val="0"/>
        <w:autoSpaceDN w:val="0"/>
        <w:spacing w:after="0" w:line="240" w:lineRule="auto"/>
        <w:contextualSpacing w:val="0"/>
        <w:rPr>
          <w:rFonts w:ascii="Times New Roman" w:hAnsi="Times New Roman" w:cs="Times New Roman"/>
          <w:sz w:val="24"/>
          <w:szCs w:val="24"/>
        </w:rPr>
      </w:pPr>
      <w:r w:rsidRPr="00802B17">
        <w:rPr>
          <w:rFonts w:ascii="Times New Roman" w:hAnsi="Times New Roman" w:cs="Times New Roman"/>
          <w:b/>
          <w:sz w:val="24"/>
          <w:szCs w:val="24"/>
          <w:u w:val="thick"/>
        </w:rPr>
        <w:t>Adres:</w:t>
      </w:r>
      <w:ins w:id="24" w:author="arelmed-i" w:date="2023-09-12T09:34:00Z">
        <w:r w:rsidR="00C56F3C" w:rsidRPr="00C56F3C">
          <w:rPr>
            <w:rFonts w:ascii="Arial" w:hAnsi="Arial" w:cs="Arial"/>
            <w:color w:val="333333"/>
            <w:sz w:val="21"/>
            <w:szCs w:val="21"/>
            <w:shd w:val="clear" w:color="auto" w:fill="FFFFFF"/>
          </w:rPr>
          <w:t xml:space="preserve"> </w:t>
        </w:r>
      </w:ins>
      <w:del w:id="25" w:author="arelmed-i" w:date="2023-11-24T16:39:00Z">
        <w:r w:rsidRPr="00802B17" w:rsidDel="007A25E7">
          <w:rPr>
            <w:rFonts w:ascii="Times New Roman" w:hAnsi="Times New Roman" w:cs="Times New Roman"/>
            <w:b/>
            <w:sz w:val="24"/>
            <w:szCs w:val="24"/>
            <w:u w:val="thick"/>
          </w:rPr>
          <w:delText xml:space="preserve"> </w:delText>
        </w:r>
      </w:del>
    </w:p>
    <w:p w14:paraId="732C0363" w14:textId="0E8B072B" w:rsidR="006910DE" w:rsidRPr="00802B17" w:rsidRDefault="006910DE" w:rsidP="00E505B4">
      <w:pPr>
        <w:pStyle w:val="ListeParagraf"/>
        <w:widowControl w:val="0"/>
        <w:numPr>
          <w:ilvl w:val="1"/>
          <w:numId w:val="17"/>
        </w:numPr>
        <w:tabs>
          <w:tab w:val="left" w:pos="2214"/>
          <w:tab w:val="left" w:pos="2215"/>
        </w:tabs>
        <w:autoSpaceDE w:val="0"/>
        <w:autoSpaceDN w:val="0"/>
        <w:spacing w:after="0" w:line="240" w:lineRule="auto"/>
        <w:contextualSpacing w:val="0"/>
        <w:rPr>
          <w:rFonts w:ascii="Times New Roman" w:hAnsi="Times New Roman" w:cs="Times New Roman"/>
          <w:b/>
          <w:sz w:val="24"/>
          <w:szCs w:val="24"/>
          <w:u w:val="single"/>
        </w:rPr>
      </w:pPr>
      <w:r w:rsidRPr="00802B17">
        <w:rPr>
          <w:rFonts w:ascii="Times New Roman" w:hAnsi="Times New Roman" w:cs="Times New Roman"/>
          <w:b/>
          <w:sz w:val="24"/>
          <w:szCs w:val="24"/>
          <w:u w:val="single"/>
        </w:rPr>
        <w:t>Telefon</w:t>
      </w:r>
      <w:r w:rsidRPr="00802B17">
        <w:rPr>
          <w:rFonts w:ascii="Times New Roman" w:hAnsi="Times New Roman" w:cs="Times New Roman"/>
          <w:b/>
          <w:spacing w:val="1"/>
          <w:sz w:val="24"/>
          <w:szCs w:val="24"/>
          <w:u w:val="single"/>
        </w:rPr>
        <w:t xml:space="preserve"> </w:t>
      </w:r>
      <w:r w:rsidRPr="00802B17">
        <w:rPr>
          <w:rFonts w:ascii="Times New Roman" w:hAnsi="Times New Roman" w:cs="Times New Roman"/>
          <w:b/>
          <w:sz w:val="24"/>
          <w:szCs w:val="24"/>
          <w:u w:val="single"/>
        </w:rPr>
        <w:t>Numarası:</w:t>
      </w:r>
      <w:ins w:id="26" w:author="arelmed-i" w:date="2023-09-12T09:34:00Z">
        <w:r w:rsidR="00C56F3C" w:rsidRPr="00C56F3C">
          <w:t xml:space="preserve"> </w:t>
        </w:r>
      </w:ins>
      <w:del w:id="27" w:author="arelmed-i" w:date="2023-11-24T16:39:00Z">
        <w:r w:rsidRPr="00802B17" w:rsidDel="007A25E7">
          <w:rPr>
            <w:rFonts w:ascii="Times New Roman" w:hAnsi="Times New Roman" w:cs="Times New Roman"/>
            <w:sz w:val="24"/>
            <w:szCs w:val="24"/>
          </w:rPr>
          <w:delText xml:space="preserve"> </w:delText>
        </w:r>
      </w:del>
    </w:p>
    <w:p w14:paraId="7A8AE705" w14:textId="2DA88799" w:rsidR="006910DE" w:rsidRPr="00802B17" w:rsidRDefault="006910DE" w:rsidP="00E505B4">
      <w:pPr>
        <w:pStyle w:val="ListeParagraf"/>
        <w:widowControl w:val="0"/>
        <w:numPr>
          <w:ilvl w:val="1"/>
          <w:numId w:val="17"/>
        </w:numPr>
        <w:tabs>
          <w:tab w:val="left" w:pos="2214"/>
          <w:tab w:val="left" w:pos="2215"/>
        </w:tabs>
        <w:autoSpaceDE w:val="0"/>
        <w:autoSpaceDN w:val="0"/>
        <w:spacing w:after="0" w:line="240" w:lineRule="auto"/>
        <w:contextualSpacing w:val="0"/>
        <w:rPr>
          <w:rFonts w:ascii="Times New Roman" w:hAnsi="Times New Roman" w:cs="Times New Roman"/>
          <w:b/>
          <w:sz w:val="24"/>
          <w:szCs w:val="24"/>
        </w:rPr>
      </w:pPr>
      <w:r w:rsidRPr="00802B17">
        <w:rPr>
          <w:rFonts w:ascii="Times New Roman" w:hAnsi="Times New Roman" w:cs="Times New Roman"/>
          <w:b/>
          <w:sz w:val="24"/>
          <w:szCs w:val="24"/>
          <w:u w:val="thick"/>
        </w:rPr>
        <w:t>Faks Numarası:</w:t>
      </w:r>
      <w:r w:rsidRPr="00B2793B">
        <w:rPr>
          <w:rFonts w:ascii="Times New Roman" w:hAnsi="Times New Roman" w:cs="Times New Roman"/>
          <w:color w:val="333333"/>
          <w:sz w:val="24"/>
          <w:szCs w:val="24"/>
          <w:rPrChange w:id="28" w:author="arelmed-i" w:date="2023-09-12T09:38:00Z">
            <w:rPr>
              <w:rFonts w:ascii="Times New Roman" w:hAnsi="Times New Roman" w:cs="Times New Roman"/>
              <w:sz w:val="24"/>
              <w:szCs w:val="24"/>
            </w:rPr>
          </w:rPrChange>
        </w:rPr>
        <w:t xml:space="preserve"> </w:t>
      </w:r>
    </w:p>
    <w:p w14:paraId="3DCDA6F9" w14:textId="5D4F871D" w:rsidR="006910DE" w:rsidRPr="00802B17" w:rsidRDefault="006910DE" w:rsidP="00C56F3C">
      <w:pPr>
        <w:pStyle w:val="ListeParagraf"/>
        <w:widowControl w:val="0"/>
        <w:numPr>
          <w:ilvl w:val="1"/>
          <w:numId w:val="17"/>
        </w:numPr>
        <w:tabs>
          <w:tab w:val="left" w:pos="2214"/>
          <w:tab w:val="left" w:pos="2215"/>
        </w:tabs>
        <w:autoSpaceDE w:val="0"/>
        <w:autoSpaceDN w:val="0"/>
        <w:spacing w:after="0" w:line="240" w:lineRule="auto"/>
        <w:contextualSpacing w:val="0"/>
        <w:rPr>
          <w:rFonts w:ascii="Times New Roman" w:hAnsi="Times New Roman" w:cs="Times New Roman"/>
          <w:b/>
          <w:sz w:val="24"/>
          <w:szCs w:val="24"/>
        </w:rPr>
      </w:pPr>
      <w:r w:rsidRPr="00802B17">
        <w:rPr>
          <w:rFonts w:ascii="Times New Roman" w:hAnsi="Times New Roman" w:cs="Times New Roman"/>
          <w:b/>
          <w:sz w:val="24"/>
          <w:szCs w:val="24"/>
          <w:u w:val="thick"/>
        </w:rPr>
        <w:t>Vergi</w:t>
      </w:r>
      <w:r w:rsidRPr="00802B17">
        <w:rPr>
          <w:rFonts w:ascii="Times New Roman" w:hAnsi="Times New Roman" w:cs="Times New Roman"/>
          <w:b/>
          <w:spacing w:val="-1"/>
          <w:sz w:val="24"/>
          <w:szCs w:val="24"/>
          <w:u w:val="thick"/>
        </w:rPr>
        <w:t xml:space="preserve"> </w:t>
      </w:r>
      <w:r w:rsidRPr="00802B17">
        <w:rPr>
          <w:rFonts w:ascii="Times New Roman" w:hAnsi="Times New Roman" w:cs="Times New Roman"/>
          <w:b/>
          <w:sz w:val="24"/>
          <w:szCs w:val="24"/>
          <w:u w:val="thick"/>
        </w:rPr>
        <w:t>Dairesi:</w:t>
      </w:r>
      <w:ins w:id="29" w:author="arelmed-i" w:date="2023-09-12T09:35:00Z">
        <w:r w:rsidR="00C56F3C" w:rsidRPr="00C56F3C">
          <w:t xml:space="preserve"> </w:t>
        </w:r>
      </w:ins>
    </w:p>
    <w:p w14:paraId="158B778D" w14:textId="5C2F3200" w:rsidR="006910DE" w:rsidRPr="00802B17" w:rsidRDefault="006910DE" w:rsidP="00C56F3C">
      <w:pPr>
        <w:pStyle w:val="ListeParagraf"/>
        <w:widowControl w:val="0"/>
        <w:numPr>
          <w:ilvl w:val="1"/>
          <w:numId w:val="17"/>
        </w:numPr>
        <w:tabs>
          <w:tab w:val="left" w:pos="2214"/>
          <w:tab w:val="left" w:pos="2215"/>
        </w:tabs>
        <w:autoSpaceDE w:val="0"/>
        <w:autoSpaceDN w:val="0"/>
        <w:spacing w:after="0" w:line="240" w:lineRule="auto"/>
        <w:contextualSpacing w:val="0"/>
        <w:rPr>
          <w:rFonts w:ascii="Times New Roman" w:hAnsi="Times New Roman" w:cs="Times New Roman"/>
          <w:sz w:val="24"/>
          <w:szCs w:val="24"/>
        </w:rPr>
      </w:pPr>
      <w:r w:rsidRPr="00802B17">
        <w:rPr>
          <w:rFonts w:ascii="Times New Roman" w:hAnsi="Times New Roman" w:cs="Times New Roman"/>
          <w:spacing w:val="-60"/>
          <w:sz w:val="24"/>
          <w:szCs w:val="24"/>
          <w:u w:val="thick"/>
        </w:rPr>
        <w:t xml:space="preserve"> </w:t>
      </w:r>
      <w:r w:rsidRPr="00802B17">
        <w:rPr>
          <w:rFonts w:ascii="Times New Roman" w:hAnsi="Times New Roman" w:cs="Times New Roman"/>
          <w:b/>
          <w:sz w:val="24"/>
          <w:szCs w:val="24"/>
          <w:u w:val="thick"/>
        </w:rPr>
        <w:t>Vergi</w:t>
      </w:r>
      <w:r w:rsidRPr="00802B17">
        <w:rPr>
          <w:rFonts w:ascii="Times New Roman" w:hAnsi="Times New Roman" w:cs="Times New Roman"/>
          <w:b/>
          <w:spacing w:val="-1"/>
          <w:sz w:val="24"/>
          <w:szCs w:val="24"/>
          <w:u w:val="thick"/>
        </w:rPr>
        <w:t xml:space="preserve"> </w:t>
      </w:r>
      <w:r w:rsidRPr="00802B17">
        <w:rPr>
          <w:rFonts w:ascii="Times New Roman" w:hAnsi="Times New Roman" w:cs="Times New Roman"/>
          <w:b/>
          <w:sz w:val="24"/>
          <w:szCs w:val="24"/>
          <w:u w:val="thick"/>
        </w:rPr>
        <w:t>Numarası</w:t>
      </w:r>
      <w:r w:rsidRPr="00802B17">
        <w:rPr>
          <w:rFonts w:ascii="Times New Roman" w:hAnsi="Times New Roman" w:cs="Times New Roman"/>
          <w:sz w:val="24"/>
          <w:szCs w:val="24"/>
        </w:rPr>
        <w:t>:</w:t>
      </w:r>
      <w:ins w:id="30" w:author="arelmed-i" w:date="2023-09-12T09:35:00Z">
        <w:r w:rsidR="007A25E7">
          <w:rPr>
            <w:rFonts w:ascii="Times New Roman" w:hAnsi="Times New Roman" w:cs="Times New Roman"/>
            <w:sz w:val="24"/>
            <w:szCs w:val="24"/>
          </w:rPr>
          <w:t xml:space="preserve"> </w:t>
        </w:r>
      </w:ins>
    </w:p>
    <w:p w14:paraId="22760E94" w14:textId="77777777" w:rsidR="006910DE" w:rsidRPr="00802B17" w:rsidRDefault="006910DE" w:rsidP="00E505B4">
      <w:pPr>
        <w:pStyle w:val="GvdeMetni"/>
        <w:spacing w:before="4"/>
      </w:pPr>
    </w:p>
    <w:p w14:paraId="2619F9A4" w14:textId="77777777" w:rsidR="006910DE" w:rsidRPr="00802B17" w:rsidRDefault="006910DE" w:rsidP="00E505B4">
      <w:pPr>
        <w:pStyle w:val="ListeParagraf"/>
        <w:widowControl w:val="0"/>
        <w:numPr>
          <w:ilvl w:val="1"/>
          <w:numId w:val="18"/>
        </w:numPr>
        <w:tabs>
          <w:tab w:val="left" w:pos="1445"/>
        </w:tabs>
        <w:autoSpaceDE w:val="0"/>
        <w:autoSpaceDN w:val="0"/>
        <w:spacing w:before="90" w:after="0" w:line="240" w:lineRule="auto"/>
        <w:contextualSpacing w:val="0"/>
        <w:rPr>
          <w:rFonts w:ascii="Times New Roman" w:hAnsi="Times New Roman" w:cs="Times New Roman"/>
          <w:b/>
          <w:sz w:val="24"/>
          <w:szCs w:val="24"/>
        </w:rPr>
      </w:pPr>
      <w:r w:rsidRPr="00802B17">
        <w:rPr>
          <w:rFonts w:ascii="Times New Roman" w:hAnsi="Times New Roman" w:cs="Times New Roman"/>
          <w:b/>
          <w:sz w:val="24"/>
          <w:szCs w:val="24"/>
          <w:u w:val="thick"/>
        </w:rPr>
        <w:t>AREL:</w:t>
      </w:r>
    </w:p>
    <w:p w14:paraId="4D8AD30E" w14:textId="4ABED691" w:rsidR="006910DE" w:rsidRPr="00802B17" w:rsidRDefault="006910DE" w:rsidP="00E505B4">
      <w:pPr>
        <w:pStyle w:val="ListeParagraf"/>
        <w:widowControl w:val="0"/>
        <w:numPr>
          <w:ilvl w:val="2"/>
          <w:numId w:val="18"/>
        </w:numPr>
        <w:tabs>
          <w:tab w:val="left" w:pos="2101"/>
          <w:tab w:val="left" w:pos="2102"/>
          <w:tab w:val="left" w:pos="3064"/>
          <w:tab w:val="left" w:pos="4501"/>
          <w:tab w:val="left" w:pos="8110"/>
          <w:tab w:val="left" w:pos="9072"/>
        </w:tabs>
        <w:autoSpaceDE w:val="0"/>
        <w:autoSpaceDN w:val="0"/>
        <w:spacing w:before="177" w:after="0" w:line="240" w:lineRule="auto"/>
        <w:ind w:right="195"/>
        <w:contextualSpacing w:val="0"/>
        <w:rPr>
          <w:rFonts w:ascii="Times New Roman" w:hAnsi="Times New Roman" w:cs="Times New Roman"/>
          <w:sz w:val="24"/>
          <w:szCs w:val="24"/>
        </w:rPr>
      </w:pPr>
      <w:r w:rsidRPr="00802B17">
        <w:rPr>
          <w:rFonts w:ascii="Times New Roman" w:hAnsi="Times New Roman" w:cs="Times New Roman"/>
          <w:spacing w:val="-60"/>
          <w:sz w:val="24"/>
          <w:szCs w:val="24"/>
          <w:u w:val="thick"/>
        </w:rPr>
        <w:t xml:space="preserve"> </w:t>
      </w:r>
      <w:r w:rsidRPr="00802B17">
        <w:rPr>
          <w:rFonts w:ascii="Times New Roman" w:hAnsi="Times New Roman" w:cs="Times New Roman"/>
          <w:b/>
          <w:sz w:val="24"/>
          <w:szCs w:val="24"/>
          <w:u w:val="thick"/>
        </w:rPr>
        <w:t>Adı:</w:t>
      </w:r>
      <w:ins w:id="31" w:author="arelmed-i" w:date="2023-09-12T09:38:00Z">
        <w:r w:rsidR="00AF4C58">
          <w:rPr>
            <w:rFonts w:ascii="Times New Roman" w:hAnsi="Times New Roman" w:cs="Times New Roman"/>
            <w:b/>
            <w:sz w:val="24"/>
            <w:szCs w:val="24"/>
          </w:rPr>
          <w:t xml:space="preserve"> </w:t>
        </w:r>
      </w:ins>
      <w:del w:id="32" w:author="arelmed-i" w:date="2023-09-12T09:38:00Z">
        <w:r w:rsidRPr="00802B17" w:rsidDel="00AF4C58">
          <w:rPr>
            <w:rFonts w:ascii="Times New Roman" w:hAnsi="Times New Roman" w:cs="Times New Roman"/>
            <w:b/>
            <w:sz w:val="24"/>
            <w:szCs w:val="24"/>
          </w:rPr>
          <w:tab/>
        </w:r>
      </w:del>
      <w:del w:id="33" w:author="arelmed-i" w:date="2023-11-24T16:39:00Z">
        <w:r w:rsidRPr="00802B17" w:rsidDel="007A25E7">
          <w:rPr>
            <w:rFonts w:ascii="Times New Roman" w:hAnsi="Times New Roman" w:cs="Times New Roman"/>
            <w:sz w:val="24"/>
            <w:szCs w:val="24"/>
          </w:rPr>
          <w:delText>İSTANBUL AREL ÜNİVERSİTESİ</w:delText>
        </w:r>
      </w:del>
      <w:r w:rsidRPr="00802B17">
        <w:rPr>
          <w:rFonts w:ascii="Times New Roman" w:hAnsi="Times New Roman" w:cs="Times New Roman"/>
          <w:sz w:val="24"/>
          <w:szCs w:val="24"/>
        </w:rPr>
        <w:t xml:space="preserve"> </w:t>
      </w:r>
    </w:p>
    <w:p w14:paraId="61CFAF0E" w14:textId="649CE7A4" w:rsidR="006910DE" w:rsidRPr="00802B17" w:rsidDel="007A25E7" w:rsidRDefault="006910DE">
      <w:pPr>
        <w:pStyle w:val="ListeParagraf"/>
        <w:widowControl w:val="0"/>
        <w:numPr>
          <w:ilvl w:val="2"/>
          <w:numId w:val="18"/>
        </w:numPr>
        <w:tabs>
          <w:tab w:val="left" w:pos="2097"/>
          <w:tab w:val="left" w:pos="2098"/>
          <w:tab w:val="left" w:pos="3146"/>
        </w:tabs>
        <w:autoSpaceDE w:val="0"/>
        <w:autoSpaceDN w:val="0"/>
        <w:spacing w:before="4" w:after="0" w:line="240" w:lineRule="auto"/>
        <w:ind w:right="195"/>
        <w:contextualSpacing w:val="0"/>
        <w:rPr>
          <w:del w:id="34" w:author="arelmed-i" w:date="2023-11-24T16:39:00Z"/>
          <w:rFonts w:ascii="Times New Roman" w:hAnsi="Times New Roman" w:cs="Times New Roman"/>
          <w:sz w:val="24"/>
          <w:szCs w:val="24"/>
        </w:rPr>
      </w:pPr>
      <w:r w:rsidRPr="00802B17">
        <w:rPr>
          <w:rFonts w:ascii="Times New Roman" w:hAnsi="Times New Roman" w:cs="Times New Roman"/>
          <w:b/>
          <w:sz w:val="24"/>
          <w:szCs w:val="24"/>
          <w:u w:val="thick"/>
        </w:rPr>
        <w:t>Adres:</w:t>
      </w:r>
      <w:ins w:id="35" w:author="arelmed-i" w:date="2023-09-12T09:38:00Z">
        <w:r w:rsidR="00AF4C58">
          <w:rPr>
            <w:rFonts w:ascii="Times New Roman" w:hAnsi="Times New Roman" w:cs="Times New Roman"/>
            <w:b/>
            <w:sz w:val="24"/>
            <w:szCs w:val="24"/>
          </w:rPr>
          <w:t xml:space="preserve"> </w:t>
        </w:r>
      </w:ins>
      <w:del w:id="36" w:author="arelmed-i" w:date="2023-09-12T09:38:00Z">
        <w:r w:rsidRPr="00802B17" w:rsidDel="00AF4C58">
          <w:rPr>
            <w:rFonts w:ascii="Times New Roman" w:hAnsi="Times New Roman" w:cs="Times New Roman"/>
            <w:b/>
            <w:sz w:val="24"/>
            <w:szCs w:val="24"/>
          </w:rPr>
          <w:tab/>
        </w:r>
      </w:del>
      <w:del w:id="37" w:author="arelmed-i" w:date="2023-11-24T16:39:00Z">
        <w:r w:rsidRPr="00802B17" w:rsidDel="007A25E7">
          <w:rPr>
            <w:rFonts w:ascii="Times New Roman" w:hAnsi="Times New Roman" w:cs="Times New Roman"/>
            <w:sz w:val="24"/>
            <w:szCs w:val="24"/>
          </w:rPr>
          <w:delText>İstanbul Arel Üniversitesi- Türkoba Mahallesi Erguvan Sok.</w:delText>
        </w:r>
      </w:del>
    </w:p>
    <w:p w14:paraId="777B864C" w14:textId="726F7A82" w:rsidR="006910DE" w:rsidRPr="00802B17" w:rsidRDefault="006910DE">
      <w:pPr>
        <w:pStyle w:val="ListeParagraf"/>
        <w:widowControl w:val="0"/>
        <w:numPr>
          <w:ilvl w:val="2"/>
          <w:numId w:val="18"/>
        </w:numPr>
        <w:tabs>
          <w:tab w:val="left" w:pos="2097"/>
          <w:tab w:val="left" w:pos="2098"/>
          <w:tab w:val="left" w:pos="3146"/>
        </w:tabs>
        <w:autoSpaceDE w:val="0"/>
        <w:autoSpaceDN w:val="0"/>
        <w:spacing w:before="4" w:after="0" w:line="240" w:lineRule="auto"/>
        <w:ind w:right="195"/>
        <w:contextualSpacing w:val="0"/>
        <w:rPr>
          <w:rFonts w:ascii="Times New Roman" w:hAnsi="Times New Roman" w:cs="Times New Roman"/>
          <w:sz w:val="24"/>
          <w:szCs w:val="24"/>
        </w:rPr>
        <w:pPrChange w:id="38" w:author="arelmed-i" w:date="2023-11-24T16:39:00Z">
          <w:pPr>
            <w:pStyle w:val="ListeParagraf"/>
            <w:tabs>
              <w:tab w:val="left" w:pos="2097"/>
              <w:tab w:val="left" w:pos="2098"/>
              <w:tab w:val="left" w:pos="3146"/>
            </w:tabs>
            <w:spacing w:before="4" w:line="240" w:lineRule="auto"/>
            <w:ind w:left="2102" w:right="195"/>
          </w:pPr>
        </w:pPrChange>
      </w:pPr>
      <w:del w:id="39" w:author="arelmed-i" w:date="2023-11-24T16:39:00Z">
        <w:r w:rsidRPr="00802B17" w:rsidDel="007A25E7">
          <w:rPr>
            <w:rFonts w:ascii="Times New Roman" w:hAnsi="Times New Roman" w:cs="Times New Roman"/>
            <w:sz w:val="24"/>
            <w:szCs w:val="24"/>
          </w:rPr>
          <w:delText>Villa A3 Tepekent-Büyükçekmece/İstanbul</w:delText>
        </w:r>
      </w:del>
    </w:p>
    <w:p w14:paraId="58DC061F" w14:textId="4DEBBF95" w:rsidR="006910DE" w:rsidRPr="00802B17" w:rsidRDefault="006910DE" w:rsidP="00E505B4">
      <w:pPr>
        <w:pStyle w:val="ListeParagraf"/>
        <w:widowControl w:val="0"/>
        <w:numPr>
          <w:ilvl w:val="2"/>
          <w:numId w:val="18"/>
        </w:numPr>
        <w:tabs>
          <w:tab w:val="left" w:pos="2097"/>
          <w:tab w:val="left" w:pos="2098"/>
        </w:tabs>
        <w:autoSpaceDE w:val="0"/>
        <w:autoSpaceDN w:val="0"/>
        <w:spacing w:before="2" w:after="0" w:line="240" w:lineRule="auto"/>
        <w:ind w:left="2097" w:hanging="358"/>
        <w:contextualSpacing w:val="0"/>
        <w:rPr>
          <w:rFonts w:ascii="Times New Roman" w:hAnsi="Times New Roman" w:cs="Times New Roman"/>
          <w:sz w:val="24"/>
          <w:szCs w:val="24"/>
        </w:rPr>
      </w:pPr>
      <w:r w:rsidRPr="00802B17">
        <w:rPr>
          <w:rFonts w:ascii="Times New Roman" w:hAnsi="Times New Roman" w:cs="Times New Roman"/>
          <w:spacing w:val="-60"/>
          <w:sz w:val="24"/>
          <w:szCs w:val="24"/>
          <w:u w:val="thick"/>
        </w:rPr>
        <w:t xml:space="preserve"> </w:t>
      </w:r>
      <w:r w:rsidRPr="00802B17">
        <w:rPr>
          <w:rFonts w:ascii="Times New Roman" w:hAnsi="Times New Roman" w:cs="Times New Roman"/>
          <w:b/>
          <w:sz w:val="24"/>
          <w:szCs w:val="24"/>
          <w:u w:val="thick"/>
        </w:rPr>
        <w:t>Telefon Numarası:</w:t>
      </w:r>
      <w:r w:rsidRPr="00802B17">
        <w:rPr>
          <w:rFonts w:ascii="Times New Roman" w:hAnsi="Times New Roman" w:cs="Times New Roman"/>
          <w:b/>
          <w:sz w:val="24"/>
          <w:szCs w:val="24"/>
        </w:rPr>
        <w:t xml:space="preserve"> </w:t>
      </w:r>
      <w:del w:id="40" w:author="arelmed-i" w:date="2023-11-24T16:39:00Z">
        <w:r w:rsidRPr="00802B17" w:rsidDel="007A25E7">
          <w:rPr>
            <w:rFonts w:ascii="Times New Roman" w:hAnsi="Times New Roman" w:cs="Times New Roman"/>
            <w:sz w:val="24"/>
            <w:szCs w:val="24"/>
          </w:rPr>
          <w:delText>0850 850 27 35/1386</w:delText>
        </w:r>
      </w:del>
    </w:p>
    <w:p w14:paraId="0BE3BE7D" w14:textId="71A5E9B8" w:rsidR="006910DE" w:rsidRPr="00802B17" w:rsidRDefault="006910DE" w:rsidP="00E505B4">
      <w:pPr>
        <w:pStyle w:val="ListeParagraf"/>
        <w:widowControl w:val="0"/>
        <w:numPr>
          <w:ilvl w:val="2"/>
          <w:numId w:val="18"/>
        </w:numPr>
        <w:tabs>
          <w:tab w:val="left" w:pos="2097"/>
          <w:tab w:val="left" w:pos="2098"/>
        </w:tabs>
        <w:autoSpaceDE w:val="0"/>
        <w:autoSpaceDN w:val="0"/>
        <w:spacing w:after="0" w:line="240" w:lineRule="auto"/>
        <w:ind w:left="2097" w:hanging="358"/>
        <w:contextualSpacing w:val="0"/>
        <w:rPr>
          <w:rFonts w:ascii="Times New Roman" w:hAnsi="Times New Roman" w:cs="Times New Roman"/>
          <w:sz w:val="24"/>
          <w:szCs w:val="24"/>
        </w:rPr>
      </w:pPr>
      <w:r w:rsidRPr="00802B17">
        <w:rPr>
          <w:rFonts w:ascii="Times New Roman" w:hAnsi="Times New Roman" w:cs="Times New Roman"/>
          <w:b/>
          <w:sz w:val="24"/>
          <w:szCs w:val="24"/>
          <w:u w:val="thick"/>
        </w:rPr>
        <w:t>Vergi Dairesi</w:t>
      </w:r>
      <w:r w:rsidRPr="00802B17">
        <w:rPr>
          <w:rFonts w:ascii="Times New Roman" w:hAnsi="Times New Roman" w:cs="Times New Roman"/>
          <w:b/>
          <w:sz w:val="24"/>
          <w:szCs w:val="24"/>
        </w:rPr>
        <w:t xml:space="preserve">: </w:t>
      </w:r>
      <w:del w:id="41" w:author="arelmed-i" w:date="2023-11-24T16:39:00Z">
        <w:r w:rsidRPr="00802B17" w:rsidDel="007A25E7">
          <w:rPr>
            <w:rFonts w:ascii="Times New Roman" w:hAnsi="Times New Roman" w:cs="Times New Roman"/>
            <w:sz w:val="24"/>
            <w:szCs w:val="24"/>
          </w:rPr>
          <w:delText>Büyükçekmece V.D.</w:delText>
        </w:r>
      </w:del>
    </w:p>
    <w:p w14:paraId="3B0F721D" w14:textId="0BE191A9" w:rsidR="006910DE" w:rsidRPr="00802B17" w:rsidRDefault="006910DE" w:rsidP="00E505B4">
      <w:pPr>
        <w:pStyle w:val="ListeParagraf"/>
        <w:widowControl w:val="0"/>
        <w:numPr>
          <w:ilvl w:val="2"/>
          <w:numId w:val="18"/>
        </w:numPr>
        <w:tabs>
          <w:tab w:val="left" w:pos="2097"/>
          <w:tab w:val="left" w:pos="2098"/>
        </w:tabs>
        <w:autoSpaceDE w:val="0"/>
        <w:autoSpaceDN w:val="0"/>
        <w:spacing w:after="0" w:line="240" w:lineRule="auto"/>
        <w:ind w:left="2097" w:hanging="358"/>
        <w:contextualSpacing w:val="0"/>
        <w:rPr>
          <w:rFonts w:ascii="Times New Roman" w:hAnsi="Times New Roman" w:cs="Times New Roman"/>
          <w:b/>
          <w:bCs/>
          <w:sz w:val="24"/>
          <w:szCs w:val="24"/>
        </w:rPr>
      </w:pPr>
      <w:r w:rsidRPr="00802B17">
        <w:rPr>
          <w:rFonts w:ascii="Times New Roman" w:hAnsi="Times New Roman" w:cs="Times New Roman"/>
          <w:spacing w:val="-60"/>
          <w:sz w:val="24"/>
          <w:szCs w:val="24"/>
          <w:u w:val="thick"/>
        </w:rPr>
        <w:t xml:space="preserve"> </w:t>
      </w:r>
      <w:r w:rsidRPr="00802B17">
        <w:rPr>
          <w:rFonts w:ascii="Times New Roman" w:hAnsi="Times New Roman" w:cs="Times New Roman"/>
          <w:b/>
          <w:sz w:val="24"/>
          <w:szCs w:val="24"/>
          <w:u w:val="thick"/>
        </w:rPr>
        <w:t>Vergi Numarası:</w:t>
      </w:r>
      <w:r w:rsidRPr="00802B17">
        <w:rPr>
          <w:rFonts w:ascii="Times New Roman" w:hAnsi="Times New Roman" w:cs="Times New Roman"/>
          <w:b/>
          <w:sz w:val="24"/>
          <w:szCs w:val="24"/>
        </w:rPr>
        <w:t xml:space="preserve"> </w:t>
      </w:r>
      <w:del w:id="42" w:author="arelmed-i" w:date="2023-11-24T16:39:00Z">
        <w:r w:rsidRPr="00802B17" w:rsidDel="007A25E7">
          <w:rPr>
            <w:rFonts w:ascii="Times New Roman" w:hAnsi="Times New Roman" w:cs="Times New Roman"/>
            <w:sz w:val="24"/>
            <w:szCs w:val="24"/>
          </w:rPr>
          <w:delText>8150442836</w:delText>
        </w:r>
      </w:del>
    </w:p>
    <w:p w14:paraId="3E488A5C" w14:textId="77777777" w:rsidR="00807CFE" w:rsidRPr="00802B17" w:rsidRDefault="00807CFE" w:rsidP="00E505B4">
      <w:pPr>
        <w:pStyle w:val="ListeParagraf"/>
        <w:tabs>
          <w:tab w:val="left" w:pos="960"/>
        </w:tabs>
        <w:spacing w:line="240" w:lineRule="auto"/>
        <w:ind w:left="786" w:hanging="77"/>
        <w:jc w:val="both"/>
        <w:rPr>
          <w:rFonts w:ascii="Times New Roman" w:hAnsi="Times New Roman" w:cs="Times New Roman"/>
          <w:sz w:val="24"/>
          <w:szCs w:val="24"/>
        </w:rPr>
      </w:pPr>
    </w:p>
    <w:p w14:paraId="7FF0BF1D" w14:textId="77777777" w:rsidR="008106A6" w:rsidRPr="00802B17" w:rsidRDefault="000817AA" w:rsidP="00E505B4">
      <w:pPr>
        <w:pStyle w:val="ListeParagraf"/>
        <w:numPr>
          <w:ilvl w:val="0"/>
          <w:numId w:val="3"/>
        </w:numPr>
        <w:tabs>
          <w:tab w:val="left" w:pos="960"/>
        </w:tabs>
        <w:spacing w:line="240" w:lineRule="auto"/>
        <w:jc w:val="both"/>
        <w:rPr>
          <w:rFonts w:ascii="Times New Roman" w:hAnsi="Times New Roman" w:cs="Times New Roman"/>
          <w:b/>
          <w:sz w:val="24"/>
          <w:szCs w:val="24"/>
        </w:rPr>
      </w:pPr>
      <w:r w:rsidRPr="00802B17">
        <w:rPr>
          <w:rFonts w:ascii="Times New Roman" w:hAnsi="Times New Roman" w:cs="Times New Roman"/>
          <w:b/>
          <w:sz w:val="24"/>
          <w:szCs w:val="24"/>
        </w:rPr>
        <w:t>PRO</w:t>
      </w:r>
      <w:r w:rsidR="00682EEE" w:rsidRPr="00802B17">
        <w:rPr>
          <w:rFonts w:ascii="Times New Roman" w:hAnsi="Times New Roman" w:cs="Times New Roman"/>
          <w:b/>
          <w:sz w:val="24"/>
          <w:szCs w:val="24"/>
        </w:rPr>
        <w:t>TO</w:t>
      </w:r>
      <w:r w:rsidRPr="00802B17">
        <w:rPr>
          <w:rFonts w:ascii="Times New Roman" w:hAnsi="Times New Roman" w:cs="Times New Roman"/>
          <w:b/>
          <w:sz w:val="24"/>
          <w:szCs w:val="24"/>
        </w:rPr>
        <w:t>KO</w:t>
      </w:r>
      <w:r w:rsidR="00682EEE" w:rsidRPr="00802B17">
        <w:rPr>
          <w:rFonts w:ascii="Times New Roman" w:hAnsi="Times New Roman" w:cs="Times New Roman"/>
          <w:b/>
          <w:sz w:val="24"/>
          <w:szCs w:val="24"/>
        </w:rPr>
        <w:t xml:space="preserve">LÜN </w:t>
      </w:r>
      <w:r w:rsidR="00F85542" w:rsidRPr="00802B17">
        <w:rPr>
          <w:rFonts w:ascii="Times New Roman" w:hAnsi="Times New Roman" w:cs="Times New Roman"/>
          <w:b/>
          <w:sz w:val="24"/>
          <w:szCs w:val="24"/>
        </w:rPr>
        <w:t>KONUSU</w:t>
      </w:r>
    </w:p>
    <w:p w14:paraId="51E0B79E" w14:textId="022588B9" w:rsidR="00612DC3" w:rsidRPr="00802B17" w:rsidRDefault="000817AA" w:rsidP="00E505B4">
      <w:pPr>
        <w:tabs>
          <w:tab w:val="left" w:pos="960"/>
        </w:tabs>
        <w:spacing w:line="240" w:lineRule="auto"/>
        <w:ind w:left="708"/>
        <w:jc w:val="both"/>
        <w:rPr>
          <w:rFonts w:ascii="Times New Roman" w:hAnsi="Times New Roman" w:cs="Times New Roman"/>
          <w:sz w:val="24"/>
          <w:szCs w:val="24"/>
          <w:lang w:val="en-GB"/>
        </w:rPr>
      </w:pPr>
      <w:r w:rsidRPr="00802B17">
        <w:rPr>
          <w:rFonts w:ascii="Times New Roman" w:hAnsi="Times New Roman" w:cs="Times New Roman"/>
          <w:sz w:val="24"/>
          <w:szCs w:val="24"/>
        </w:rPr>
        <w:tab/>
      </w:r>
      <w:r w:rsidR="003A430D" w:rsidRPr="00802B17">
        <w:rPr>
          <w:rFonts w:ascii="Times New Roman" w:hAnsi="Times New Roman" w:cs="Times New Roman"/>
          <w:sz w:val="24"/>
          <w:szCs w:val="24"/>
        </w:rPr>
        <w:t>İş bu</w:t>
      </w:r>
      <w:r w:rsidR="005A12A4" w:rsidRPr="00802B17">
        <w:rPr>
          <w:rFonts w:ascii="Times New Roman" w:hAnsi="Times New Roman" w:cs="Times New Roman"/>
          <w:sz w:val="24"/>
          <w:szCs w:val="24"/>
        </w:rPr>
        <w:t xml:space="preserve"> </w:t>
      </w:r>
      <w:r w:rsidR="00682EEE" w:rsidRPr="00802B17">
        <w:rPr>
          <w:rFonts w:ascii="Times New Roman" w:hAnsi="Times New Roman" w:cs="Times New Roman"/>
          <w:sz w:val="24"/>
          <w:szCs w:val="24"/>
        </w:rPr>
        <w:t>protokol</w:t>
      </w:r>
      <w:r w:rsidRPr="00802B17">
        <w:rPr>
          <w:rFonts w:ascii="Times New Roman" w:hAnsi="Times New Roman" w:cs="Times New Roman"/>
          <w:sz w:val="24"/>
          <w:szCs w:val="24"/>
        </w:rPr>
        <w:t>,</w:t>
      </w:r>
      <w:r w:rsidR="005A12A4" w:rsidRPr="00802B17">
        <w:rPr>
          <w:rFonts w:ascii="Times New Roman" w:hAnsi="Times New Roman" w:cs="Times New Roman"/>
          <w:sz w:val="24"/>
          <w:szCs w:val="24"/>
        </w:rPr>
        <w:t xml:space="preserve"> </w:t>
      </w:r>
      <w:ins w:id="43" w:author="arelmed-i" w:date="2023-09-11T09:47:00Z">
        <w:r w:rsidR="00E45F72" w:rsidRPr="00556AC2">
          <w:rPr>
            <w:rFonts w:ascii="Times New Roman" w:hAnsi="Times New Roman" w:cs="Times New Roman"/>
            <w:b/>
            <w:sz w:val="24"/>
            <w:szCs w:val="24"/>
            <w:rPrChange w:id="44" w:author="arelmed-i" w:date="2023-09-11T10:11:00Z">
              <w:rPr>
                <w:rFonts w:ascii="Times New Roman" w:hAnsi="Times New Roman" w:cs="Times New Roman"/>
                <w:sz w:val="24"/>
                <w:szCs w:val="24"/>
              </w:rPr>
            </w:rPrChange>
          </w:rPr>
          <w:t>AREL</w:t>
        </w:r>
        <w:r w:rsidR="00E45F72" w:rsidRPr="00E45F72" w:rsidDel="00E45F72">
          <w:rPr>
            <w:rFonts w:ascii="Times New Roman" w:hAnsi="Times New Roman" w:cs="Times New Roman"/>
            <w:sz w:val="24"/>
            <w:szCs w:val="24"/>
          </w:rPr>
          <w:t xml:space="preserve"> </w:t>
        </w:r>
      </w:ins>
      <w:del w:id="45" w:author="arelmed-i" w:date="2023-09-11T09:47:00Z">
        <w:r w:rsidRPr="00802B17" w:rsidDel="00E45F72">
          <w:rPr>
            <w:rFonts w:ascii="Times New Roman" w:hAnsi="Times New Roman" w:cs="Times New Roman"/>
            <w:sz w:val="24"/>
            <w:szCs w:val="24"/>
          </w:rPr>
          <w:delText>ÜNİVERSİTE</w:delText>
        </w:r>
      </w:del>
      <w:r w:rsidRPr="00802B17">
        <w:rPr>
          <w:rFonts w:ascii="Times New Roman" w:hAnsi="Times New Roman" w:cs="Times New Roman"/>
          <w:b/>
          <w:sz w:val="24"/>
          <w:szCs w:val="24"/>
        </w:rPr>
        <w:t xml:space="preserve"> </w:t>
      </w:r>
      <w:r w:rsidR="00F85542" w:rsidRPr="00802B17">
        <w:rPr>
          <w:rFonts w:ascii="Times New Roman" w:hAnsi="Times New Roman" w:cs="Times New Roman"/>
          <w:sz w:val="24"/>
          <w:szCs w:val="24"/>
        </w:rPr>
        <w:t xml:space="preserve"> </w:t>
      </w:r>
      <w:del w:id="46" w:author="arelmed-i" w:date="2023-09-11T09:48:00Z">
        <w:r w:rsidR="00F85542" w:rsidRPr="00802B17" w:rsidDel="00E45F72">
          <w:rPr>
            <w:rFonts w:ascii="Times New Roman" w:hAnsi="Times New Roman" w:cs="Times New Roman"/>
            <w:sz w:val="24"/>
            <w:szCs w:val="24"/>
          </w:rPr>
          <w:delText>ile</w:delText>
        </w:r>
        <w:r w:rsidRPr="00802B17" w:rsidDel="00E45F72">
          <w:rPr>
            <w:rFonts w:ascii="Times New Roman" w:hAnsi="Times New Roman" w:cs="Times New Roman"/>
            <w:sz w:val="24"/>
            <w:szCs w:val="24"/>
          </w:rPr>
          <w:delText xml:space="preserve">  </w:delText>
        </w:r>
      </w:del>
      <w:ins w:id="47" w:author="arelmed-i" w:date="2023-09-11T09:48:00Z">
        <w:r w:rsidR="00E45F72" w:rsidRPr="00802B17">
          <w:rPr>
            <w:rFonts w:ascii="Times New Roman" w:hAnsi="Times New Roman" w:cs="Times New Roman"/>
            <w:sz w:val="24"/>
            <w:szCs w:val="24"/>
          </w:rPr>
          <w:t xml:space="preserve">ile </w:t>
        </w:r>
      </w:ins>
      <w:ins w:id="48" w:author="arelmed-i" w:date="2023-11-24T16:39:00Z">
        <w:r w:rsidR="007A25E7" w:rsidRPr="007A25E7">
          <w:rPr>
            <w:rFonts w:ascii="Times New Roman" w:hAnsi="Times New Roman" w:cs="Times New Roman"/>
            <w:b/>
            <w:sz w:val="24"/>
            <w:szCs w:val="24"/>
          </w:rPr>
          <w:t xml:space="preserve">Kurum/Firma </w:t>
        </w:r>
      </w:ins>
      <w:del w:id="49" w:author="arelmed-i" w:date="2023-09-11T09:23:00Z">
        <w:r w:rsidRPr="00802B17" w:rsidDel="005A38B9">
          <w:rPr>
            <w:rFonts w:ascii="Times New Roman" w:hAnsi="Times New Roman" w:cs="Times New Roman"/>
            <w:sz w:val="24"/>
            <w:szCs w:val="24"/>
          </w:rPr>
          <w:delText>FİRMA</w:delText>
        </w:r>
      </w:del>
      <w:del w:id="50" w:author="arelmed-i" w:date="2023-11-24T16:39:00Z">
        <w:r w:rsidR="005A12A4" w:rsidRPr="00802B17" w:rsidDel="007A25E7">
          <w:rPr>
            <w:rFonts w:ascii="Times New Roman" w:hAnsi="Times New Roman" w:cs="Times New Roman"/>
            <w:b/>
            <w:sz w:val="24"/>
            <w:szCs w:val="24"/>
          </w:rPr>
          <w:delText xml:space="preserve"> </w:delText>
        </w:r>
      </w:del>
      <w:r w:rsidR="00B47842" w:rsidRPr="00802B17">
        <w:rPr>
          <w:rFonts w:ascii="Times New Roman" w:hAnsi="Times New Roman" w:cs="Times New Roman"/>
          <w:sz w:val="24"/>
          <w:szCs w:val="24"/>
        </w:rPr>
        <w:t xml:space="preserve">arasındaki </w:t>
      </w:r>
      <w:r w:rsidRPr="00802B17">
        <w:rPr>
          <w:rFonts w:ascii="Times New Roman" w:hAnsi="Times New Roman" w:cs="Times New Roman"/>
          <w:sz w:val="24"/>
          <w:szCs w:val="24"/>
        </w:rPr>
        <w:t xml:space="preserve">aşağıda belirlenen alanlarda yapılacak işbirliğinin esas ve şartları </w:t>
      </w:r>
      <w:del w:id="51" w:author="arelmed-i" w:date="2023-09-11T09:48:00Z">
        <w:r w:rsidRPr="00802B17" w:rsidDel="00E45F72">
          <w:rPr>
            <w:rFonts w:ascii="Times New Roman" w:hAnsi="Times New Roman" w:cs="Times New Roman"/>
            <w:sz w:val="24"/>
            <w:szCs w:val="24"/>
          </w:rPr>
          <w:delText xml:space="preserve">ile  </w:delText>
        </w:r>
        <w:r w:rsidR="00612DC3" w:rsidRPr="00802B17" w:rsidDel="00E45F72">
          <w:rPr>
            <w:rFonts w:ascii="Times New Roman" w:hAnsi="Times New Roman" w:cs="Times New Roman"/>
            <w:sz w:val="24"/>
            <w:szCs w:val="24"/>
            <w:lang w:val="en-GB"/>
          </w:rPr>
          <w:delText>tarafları</w:delText>
        </w:r>
        <w:r w:rsidR="00A745F8" w:rsidRPr="00802B17" w:rsidDel="00E45F72">
          <w:rPr>
            <w:rFonts w:ascii="Times New Roman" w:hAnsi="Times New Roman" w:cs="Times New Roman"/>
            <w:sz w:val="24"/>
            <w:szCs w:val="24"/>
            <w:lang w:val="en-GB"/>
          </w:rPr>
          <w:delText>n</w:delText>
        </w:r>
      </w:del>
      <w:ins w:id="52" w:author="arelmed-i" w:date="2023-09-11T09:48:00Z">
        <w:r w:rsidR="00E45F72" w:rsidRPr="00802B17">
          <w:rPr>
            <w:rFonts w:ascii="Times New Roman" w:hAnsi="Times New Roman" w:cs="Times New Roman"/>
            <w:sz w:val="24"/>
            <w:szCs w:val="24"/>
          </w:rPr>
          <w:t>ile tarafların</w:t>
        </w:r>
      </w:ins>
      <w:r w:rsidR="005A12A4" w:rsidRPr="00802B17">
        <w:rPr>
          <w:rFonts w:ascii="Times New Roman" w:hAnsi="Times New Roman" w:cs="Times New Roman"/>
          <w:sz w:val="24"/>
          <w:szCs w:val="24"/>
          <w:lang w:val="en-GB"/>
        </w:rPr>
        <w:t xml:space="preserve"> </w:t>
      </w:r>
      <w:proofErr w:type="spellStart"/>
      <w:r w:rsidR="00A745F8" w:rsidRPr="00802B17">
        <w:rPr>
          <w:rFonts w:ascii="Times New Roman" w:hAnsi="Times New Roman" w:cs="Times New Roman"/>
          <w:sz w:val="24"/>
          <w:szCs w:val="24"/>
          <w:lang w:val="en-GB"/>
        </w:rPr>
        <w:t>hak</w:t>
      </w:r>
      <w:proofErr w:type="spellEnd"/>
      <w:r w:rsidR="005A12A4" w:rsidRPr="00802B17">
        <w:rPr>
          <w:rFonts w:ascii="Times New Roman" w:hAnsi="Times New Roman" w:cs="Times New Roman"/>
          <w:sz w:val="24"/>
          <w:szCs w:val="24"/>
          <w:lang w:val="en-GB"/>
        </w:rPr>
        <w:t xml:space="preserve"> </w:t>
      </w:r>
      <w:proofErr w:type="spellStart"/>
      <w:r w:rsidR="00A745F8" w:rsidRPr="00802B17">
        <w:rPr>
          <w:rFonts w:ascii="Times New Roman" w:hAnsi="Times New Roman" w:cs="Times New Roman"/>
          <w:sz w:val="24"/>
          <w:szCs w:val="24"/>
          <w:lang w:val="en-GB"/>
        </w:rPr>
        <w:t>ve</w:t>
      </w:r>
      <w:proofErr w:type="spellEnd"/>
      <w:r w:rsidR="005A12A4" w:rsidRPr="00802B17">
        <w:rPr>
          <w:rFonts w:ascii="Times New Roman" w:hAnsi="Times New Roman" w:cs="Times New Roman"/>
          <w:sz w:val="24"/>
          <w:szCs w:val="24"/>
          <w:lang w:val="en-GB"/>
        </w:rPr>
        <w:t xml:space="preserve"> </w:t>
      </w:r>
      <w:proofErr w:type="spellStart"/>
      <w:r w:rsidR="00A745F8" w:rsidRPr="00802B17">
        <w:rPr>
          <w:rFonts w:ascii="Times New Roman" w:hAnsi="Times New Roman" w:cs="Times New Roman"/>
          <w:sz w:val="24"/>
          <w:szCs w:val="24"/>
          <w:lang w:val="en-GB"/>
        </w:rPr>
        <w:t>yükümlülüklerini</w:t>
      </w:r>
      <w:proofErr w:type="spellEnd"/>
      <w:r w:rsidR="005A12A4" w:rsidRPr="00802B17">
        <w:rPr>
          <w:rFonts w:ascii="Times New Roman" w:hAnsi="Times New Roman" w:cs="Times New Roman"/>
          <w:sz w:val="24"/>
          <w:szCs w:val="24"/>
          <w:lang w:val="en-GB"/>
        </w:rPr>
        <w:t xml:space="preserve"> </w:t>
      </w:r>
      <w:proofErr w:type="spellStart"/>
      <w:r w:rsidRPr="00802B17">
        <w:rPr>
          <w:rFonts w:ascii="Times New Roman" w:hAnsi="Times New Roman" w:cs="Times New Roman"/>
          <w:sz w:val="24"/>
          <w:szCs w:val="24"/>
          <w:lang w:val="en-GB"/>
        </w:rPr>
        <w:t>belirlemek</w:t>
      </w:r>
      <w:proofErr w:type="spellEnd"/>
      <w:r w:rsidRPr="00802B17">
        <w:rPr>
          <w:rFonts w:ascii="Times New Roman" w:hAnsi="Times New Roman" w:cs="Times New Roman"/>
          <w:sz w:val="24"/>
          <w:szCs w:val="24"/>
          <w:lang w:val="en-GB"/>
        </w:rPr>
        <w:t xml:space="preserve"> </w:t>
      </w:r>
      <w:proofErr w:type="spellStart"/>
      <w:r w:rsidRPr="00802B17">
        <w:rPr>
          <w:rFonts w:ascii="Times New Roman" w:hAnsi="Times New Roman" w:cs="Times New Roman"/>
          <w:sz w:val="24"/>
          <w:szCs w:val="24"/>
          <w:lang w:val="en-GB"/>
        </w:rPr>
        <w:t>üzere</w:t>
      </w:r>
      <w:proofErr w:type="spellEnd"/>
      <w:r w:rsidRPr="00802B17">
        <w:rPr>
          <w:rFonts w:ascii="Times New Roman" w:hAnsi="Times New Roman" w:cs="Times New Roman"/>
          <w:sz w:val="24"/>
          <w:szCs w:val="24"/>
          <w:lang w:val="en-GB"/>
        </w:rPr>
        <w:t xml:space="preserve"> </w:t>
      </w:r>
      <w:proofErr w:type="spellStart"/>
      <w:r w:rsidRPr="00802B17">
        <w:rPr>
          <w:rFonts w:ascii="Times New Roman" w:hAnsi="Times New Roman" w:cs="Times New Roman"/>
          <w:sz w:val="24"/>
          <w:szCs w:val="24"/>
          <w:lang w:val="en-GB"/>
        </w:rPr>
        <w:t>düzenlenmiştir</w:t>
      </w:r>
      <w:proofErr w:type="spellEnd"/>
      <w:r w:rsidRPr="00802B17">
        <w:rPr>
          <w:rFonts w:ascii="Times New Roman" w:hAnsi="Times New Roman" w:cs="Times New Roman"/>
          <w:sz w:val="24"/>
          <w:szCs w:val="24"/>
          <w:lang w:val="en-GB"/>
        </w:rPr>
        <w:t>.</w:t>
      </w:r>
    </w:p>
    <w:p w14:paraId="34F0FA72" w14:textId="77777777" w:rsidR="00F21E7A" w:rsidRPr="00802B17" w:rsidRDefault="00F21E7A" w:rsidP="00E505B4">
      <w:pPr>
        <w:spacing w:after="0" w:line="240" w:lineRule="auto"/>
        <w:ind w:left="708"/>
        <w:jc w:val="both"/>
        <w:rPr>
          <w:rFonts w:ascii="Times New Roman" w:hAnsi="Times New Roman" w:cs="Times New Roman"/>
          <w:sz w:val="24"/>
          <w:szCs w:val="24"/>
        </w:rPr>
      </w:pPr>
      <w:r w:rsidRPr="00802B17">
        <w:rPr>
          <w:rFonts w:ascii="Times New Roman" w:hAnsi="Times New Roman" w:cs="Times New Roman"/>
          <w:sz w:val="24"/>
          <w:szCs w:val="24"/>
        </w:rPr>
        <w:t xml:space="preserve">Taraflar işbu </w:t>
      </w:r>
      <w:r w:rsidR="00682EEE" w:rsidRPr="00802B17">
        <w:rPr>
          <w:rFonts w:ascii="Times New Roman" w:hAnsi="Times New Roman" w:cs="Times New Roman"/>
          <w:sz w:val="24"/>
          <w:szCs w:val="24"/>
        </w:rPr>
        <w:t>protokol</w:t>
      </w:r>
      <w:r w:rsidRPr="00802B17">
        <w:rPr>
          <w:rFonts w:ascii="Times New Roman" w:hAnsi="Times New Roman" w:cs="Times New Roman"/>
          <w:sz w:val="24"/>
          <w:szCs w:val="24"/>
        </w:rPr>
        <w:t xml:space="preserve"> hükümlerini uygularken iyi</w:t>
      </w:r>
      <w:r w:rsidR="005A12A4" w:rsidRPr="00802B17">
        <w:rPr>
          <w:rFonts w:ascii="Times New Roman" w:hAnsi="Times New Roman" w:cs="Times New Roman"/>
          <w:sz w:val="24"/>
          <w:szCs w:val="24"/>
        </w:rPr>
        <w:t xml:space="preserve"> </w:t>
      </w:r>
      <w:r w:rsidRPr="00802B17">
        <w:rPr>
          <w:rFonts w:ascii="Times New Roman" w:hAnsi="Times New Roman" w:cs="Times New Roman"/>
          <w:sz w:val="24"/>
          <w:szCs w:val="24"/>
        </w:rPr>
        <w:t xml:space="preserve">niyet esasları </w:t>
      </w:r>
      <w:proofErr w:type="gramStart"/>
      <w:r w:rsidRPr="00802B17">
        <w:rPr>
          <w:rFonts w:ascii="Times New Roman" w:hAnsi="Times New Roman" w:cs="Times New Roman"/>
          <w:sz w:val="24"/>
          <w:szCs w:val="24"/>
        </w:rPr>
        <w:t>dahilinde</w:t>
      </w:r>
      <w:proofErr w:type="gramEnd"/>
      <w:r w:rsidRPr="00802B17">
        <w:rPr>
          <w:rFonts w:ascii="Times New Roman" w:hAnsi="Times New Roman" w:cs="Times New Roman"/>
          <w:sz w:val="24"/>
          <w:szCs w:val="24"/>
        </w:rPr>
        <w:t xml:space="preserve"> karşılıklı hak ve menfaatleri gözetmekle yükümlüdür.</w:t>
      </w:r>
    </w:p>
    <w:p w14:paraId="1BC4BD49" w14:textId="77777777" w:rsidR="00A61B03" w:rsidRPr="00802B17" w:rsidRDefault="00A61B03" w:rsidP="00E505B4">
      <w:pPr>
        <w:spacing w:after="0" w:line="240" w:lineRule="auto"/>
        <w:ind w:left="708"/>
        <w:jc w:val="both"/>
        <w:rPr>
          <w:rFonts w:ascii="Times New Roman" w:hAnsi="Times New Roman" w:cs="Times New Roman"/>
          <w:sz w:val="24"/>
          <w:szCs w:val="24"/>
        </w:rPr>
      </w:pPr>
    </w:p>
    <w:p w14:paraId="659E5323" w14:textId="77777777" w:rsidR="00A61B03" w:rsidRPr="00802B17" w:rsidRDefault="00A61B03" w:rsidP="00E505B4">
      <w:pPr>
        <w:pStyle w:val="Default"/>
        <w:numPr>
          <w:ilvl w:val="0"/>
          <w:numId w:val="3"/>
        </w:numPr>
        <w:spacing w:after="120"/>
        <w:jc w:val="both"/>
        <w:rPr>
          <w:rFonts w:ascii="Times New Roman" w:hAnsi="Times New Roman" w:cs="Times New Roman"/>
          <w:b/>
          <w:color w:val="auto"/>
        </w:rPr>
      </w:pPr>
      <w:r w:rsidRPr="00802B17">
        <w:rPr>
          <w:rFonts w:ascii="Times New Roman" w:hAnsi="Times New Roman" w:cs="Times New Roman"/>
          <w:b/>
          <w:color w:val="auto"/>
        </w:rPr>
        <w:t>İŞBİRLİĞİ ALANLARI</w:t>
      </w:r>
    </w:p>
    <w:p w14:paraId="2C453EC6" w14:textId="68EFAF3A" w:rsidR="00F814D7" w:rsidRPr="00F1730E" w:rsidRDefault="00A61B03" w:rsidP="00F814D7">
      <w:pPr>
        <w:pStyle w:val="Default"/>
        <w:spacing w:after="120"/>
        <w:ind w:firstLine="708"/>
        <w:jc w:val="both"/>
        <w:rPr>
          <w:ins w:id="53" w:author="arelmed-i" w:date="2023-09-06T14:13:00Z"/>
          <w:rFonts w:ascii="Times New Roman" w:hAnsi="Times New Roman" w:cs="Times New Roman"/>
          <w:color w:val="auto"/>
        </w:rPr>
      </w:pPr>
      <w:r w:rsidRPr="00802B17">
        <w:rPr>
          <w:rFonts w:ascii="Times New Roman" w:hAnsi="Times New Roman" w:cs="Times New Roman"/>
          <w:color w:val="auto"/>
        </w:rPr>
        <w:t xml:space="preserve">İşbu protokol çerçevesinde </w:t>
      </w:r>
      <w:ins w:id="54" w:author="arelmed-i" w:date="2023-09-06T14:12:00Z">
        <w:r w:rsidR="00F814D7" w:rsidRPr="00F1730E">
          <w:rPr>
            <w:rFonts w:ascii="Times New Roman" w:hAnsi="Times New Roman" w:cs="Times New Roman"/>
            <w:color w:val="auto"/>
          </w:rPr>
          <w:t>karşılık iyi niyet doğrultusunda yürütülecek işbirliği alanları aşağıda belirtilmektedir.</w:t>
        </w:r>
      </w:ins>
    </w:p>
    <w:p w14:paraId="7785EA59" w14:textId="77777777" w:rsidR="00F814D7" w:rsidRPr="00F1730E" w:rsidRDefault="00F814D7" w:rsidP="00F814D7">
      <w:pPr>
        <w:pStyle w:val="Default"/>
        <w:numPr>
          <w:ilvl w:val="0"/>
          <w:numId w:val="34"/>
        </w:numPr>
        <w:spacing w:after="120"/>
        <w:jc w:val="both"/>
        <w:rPr>
          <w:ins w:id="55" w:author="arelmed-i" w:date="2023-09-06T14:13:00Z"/>
          <w:rFonts w:ascii="Times New Roman" w:hAnsi="Times New Roman" w:cs="Times New Roman"/>
          <w:b/>
          <w:color w:val="auto"/>
        </w:rPr>
      </w:pPr>
      <w:ins w:id="56" w:author="arelmed-i" w:date="2023-09-06T14:13:00Z">
        <w:r w:rsidRPr="00F1730E">
          <w:rPr>
            <w:rFonts w:ascii="Times New Roman" w:hAnsi="Times New Roman" w:cs="Times New Roman"/>
            <w:b/>
            <w:color w:val="auto"/>
          </w:rPr>
          <w:t>Staj desteği</w:t>
        </w:r>
      </w:ins>
    </w:p>
    <w:p w14:paraId="677C4FEA" w14:textId="218C7A9E" w:rsidR="00F814D7" w:rsidRDefault="00F814D7" w:rsidP="00F814D7">
      <w:pPr>
        <w:pStyle w:val="Default"/>
        <w:numPr>
          <w:ilvl w:val="0"/>
          <w:numId w:val="35"/>
        </w:numPr>
        <w:spacing w:after="120"/>
        <w:ind w:left="2127"/>
        <w:jc w:val="both"/>
        <w:rPr>
          <w:ins w:id="57" w:author="arelmed-i" w:date="2023-09-11T09:19:00Z"/>
          <w:rFonts w:ascii="Times New Roman" w:hAnsi="Times New Roman" w:cs="Times New Roman"/>
          <w:color w:val="auto"/>
        </w:rPr>
      </w:pPr>
      <w:ins w:id="58" w:author="arelmed-i" w:date="2023-09-06T14:13:00Z">
        <w:r w:rsidRPr="00F1730E">
          <w:rPr>
            <w:rFonts w:ascii="Times New Roman" w:hAnsi="Times New Roman" w:cs="Times New Roman"/>
            <w:color w:val="auto"/>
          </w:rPr>
          <w:t>Arel Üniversitesi</w:t>
        </w:r>
      </w:ins>
      <w:ins w:id="59" w:author="arelmed-i" w:date="2023-09-11T09:17:00Z">
        <w:r w:rsidR="008A51CA">
          <w:rPr>
            <w:rFonts w:ascii="Times New Roman" w:hAnsi="Times New Roman" w:cs="Times New Roman"/>
            <w:color w:val="auto"/>
          </w:rPr>
          <w:t xml:space="preserve"> Y</w:t>
        </w:r>
      </w:ins>
      <w:ins w:id="60" w:author="arelmed-i" w:date="2023-09-11T09:18:00Z">
        <w:r w:rsidR="008A51CA">
          <w:rPr>
            <w:rFonts w:ascii="Times New Roman" w:hAnsi="Times New Roman" w:cs="Times New Roman"/>
            <w:color w:val="auto"/>
          </w:rPr>
          <w:t xml:space="preserve">apay </w:t>
        </w:r>
        <w:proofErr w:type="gramStart"/>
        <w:r w:rsidR="008A51CA">
          <w:rPr>
            <w:rFonts w:ascii="Times New Roman" w:hAnsi="Times New Roman" w:cs="Times New Roman"/>
            <w:color w:val="auto"/>
          </w:rPr>
          <w:t>Zeka</w:t>
        </w:r>
        <w:proofErr w:type="gramEnd"/>
        <w:r w:rsidR="008A51CA">
          <w:rPr>
            <w:rFonts w:ascii="Times New Roman" w:hAnsi="Times New Roman" w:cs="Times New Roman"/>
            <w:color w:val="auto"/>
          </w:rPr>
          <w:t xml:space="preserve"> Çalışmaları Uygulama ve Araştırma Merkezinde faaliyette bulunan öğrenciler ile </w:t>
        </w:r>
      </w:ins>
      <w:ins w:id="61" w:author="arelmed-i" w:date="2023-09-11T09:19:00Z">
        <w:r w:rsidR="008A51CA" w:rsidRPr="008A51CA">
          <w:rPr>
            <w:rPrChange w:id="62" w:author="arelmed-i" w:date="2023-09-11T09:19:00Z">
              <w:rPr>
                <w:b/>
              </w:rPr>
            </w:rPrChange>
          </w:rPr>
          <w:t>Sakarya Uygulamalı bilimler Üniversitesi Biyomedikal Teknolojileri Uygulama ve Araştırma Merkez</w:t>
        </w:r>
        <w:r w:rsidR="008A51CA">
          <w:t xml:space="preserve">i öğrencilerine karşılıklı </w:t>
        </w:r>
      </w:ins>
      <w:ins w:id="63" w:author="arelmed-i" w:date="2023-09-06T14:13:00Z">
        <w:r w:rsidRPr="00F1730E">
          <w:rPr>
            <w:rFonts w:ascii="Times New Roman" w:hAnsi="Times New Roman" w:cs="Times New Roman"/>
            <w:color w:val="auto"/>
          </w:rPr>
          <w:t>staj desteği</w:t>
        </w:r>
      </w:ins>
    </w:p>
    <w:p w14:paraId="2548BC3E" w14:textId="583B7501" w:rsidR="008A51CA" w:rsidRDefault="008A51CA">
      <w:pPr>
        <w:pStyle w:val="Default"/>
        <w:spacing w:after="120"/>
        <w:jc w:val="both"/>
        <w:rPr>
          <w:ins w:id="64" w:author="arelmed-i" w:date="2023-09-11T09:19:00Z"/>
          <w:rFonts w:ascii="Times New Roman" w:hAnsi="Times New Roman" w:cs="Times New Roman"/>
          <w:color w:val="auto"/>
        </w:rPr>
        <w:pPrChange w:id="65" w:author="arelmed-i" w:date="2023-09-11T09:19:00Z">
          <w:pPr>
            <w:pStyle w:val="Default"/>
            <w:numPr>
              <w:numId w:val="35"/>
            </w:numPr>
            <w:spacing w:after="120"/>
            <w:ind w:left="2127" w:hanging="360"/>
            <w:jc w:val="both"/>
          </w:pPr>
        </w:pPrChange>
      </w:pPr>
    </w:p>
    <w:p w14:paraId="7C049EDF" w14:textId="77777777" w:rsidR="008A51CA" w:rsidRPr="00F1730E" w:rsidRDefault="008A51CA">
      <w:pPr>
        <w:pStyle w:val="Default"/>
        <w:spacing w:after="120"/>
        <w:jc w:val="both"/>
        <w:rPr>
          <w:ins w:id="66" w:author="arelmed-i" w:date="2023-09-06T14:13:00Z"/>
          <w:rFonts w:ascii="Times New Roman" w:hAnsi="Times New Roman" w:cs="Times New Roman"/>
          <w:color w:val="auto"/>
        </w:rPr>
        <w:pPrChange w:id="67" w:author="arelmed-i" w:date="2023-09-11T09:19:00Z">
          <w:pPr>
            <w:pStyle w:val="Default"/>
            <w:numPr>
              <w:numId w:val="35"/>
            </w:numPr>
            <w:spacing w:after="120"/>
            <w:ind w:left="2127" w:hanging="360"/>
            <w:jc w:val="both"/>
          </w:pPr>
        </w:pPrChange>
      </w:pPr>
    </w:p>
    <w:p w14:paraId="2712C051" w14:textId="77777777" w:rsidR="00F814D7" w:rsidRPr="00F1730E" w:rsidRDefault="00F814D7" w:rsidP="00F814D7">
      <w:pPr>
        <w:pStyle w:val="Default"/>
        <w:numPr>
          <w:ilvl w:val="0"/>
          <w:numId w:val="34"/>
        </w:numPr>
        <w:spacing w:after="120"/>
        <w:jc w:val="both"/>
        <w:rPr>
          <w:ins w:id="68" w:author="arelmed-i" w:date="2023-09-06T14:13:00Z"/>
          <w:rFonts w:ascii="Times New Roman" w:hAnsi="Times New Roman" w:cs="Times New Roman"/>
          <w:b/>
          <w:color w:val="auto"/>
        </w:rPr>
      </w:pPr>
      <w:ins w:id="69" w:author="arelmed-i" w:date="2023-09-06T14:13:00Z">
        <w:r w:rsidRPr="00F1730E">
          <w:rPr>
            <w:rFonts w:ascii="Times New Roman" w:hAnsi="Times New Roman" w:cs="Times New Roman"/>
            <w:b/>
            <w:color w:val="auto"/>
          </w:rPr>
          <w:t>Ortak sosyal/mesleki etkinlikler veya geziler</w:t>
        </w:r>
      </w:ins>
    </w:p>
    <w:p w14:paraId="1568A404" w14:textId="0B62A8F1" w:rsidR="00F814D7" w:rsidRPr="00F1730E" w:rsidRDefault="00F814D7" w:rsidP="00F814D7">
      <w:pPr>
        <w:pStyle w:val="Default"/>
        <w:numPr>
          <w:ilvl w:val="1"/>
          <w:numId w:val="34"/>
        </w:numPr>
        <w:spacing w:after="120"/>
        <w:jc w:val="both"/>
        <w:rPr>
          <w:ins w:id="70" w:author="arelmed-i" w:date="2023-09-06T14:13:00Z"/>
          <w:rFonts w:ascii="Times New Roman" w:hAnsi="Times New Roman" w:cs="Times New Roman"/>
          <w:color w:val="auto"/>
        </w:rPr>
      </w:pPr>
      <w:ins w:id="71" w:author="arelmed-i" w:date="2023-09-06T14:13:00Z">
        <w:r w:rsidRPr="00F1730E">
          <w:rPr>
            <w:rFonts w:ascii="Times New Roman" w:hAnsi="Times New Roman" w:cs="Times New Roman"/>
            <w:color w:val="auto"/>
          </w:rPr>
          <w:lastRenderedPageBreak/>
          <w:t xml:space="preserve">Arel üniversitesi </w:t>
        </w:r>
      </w:ins>
      <w:ins w:id="72" w:author="arelmed-i" w:date="2023-09-11T09:20:00Z">
        <w:r w:rsidR="008A51CA">
          <w:rPr>
            <w:rFonts w:ascii="Times New Roman" w:hAnsi="Times New Roman" w:cs="Times New Roman"/>
            <w:color w:val="auto"/>
          </w:rPr>
          <w:t xml:space="preserve">Yapay </w:t>
        </w:r>
        <w:proofErr w:type="gramStart"/>
        <w:r w:rsidR="008A51CA">
          <w:rPr>
            <w:rFonts w:ascii="Times New Roman" w:hAnsi="Times New Roman" w:cs="Times New Roman"/>
            <w:color w:val="auto"/>
          </w:rPr>
          <w:t>Zeka</w:t>
        </w:r>
        <w:proofErr w:type="gramEnd"/>
        <w:r w:rsidR="008A51CA">
          <w:rPr>
            <w:rFonts w:ascii="Times New Roman" w:hAnsi="Times New Roman" w:cs="Times New Roman"/>
            <w:color w:val="auto"/>
          </w:rPr>
          <w:t xml:space="preserve"> Çalışmaları </w:t>
        </w:r>
        <w:r w:rsidR="00E45F72">
          <w:rPr>
            <w:rFonts w:ascii="Times New Roman" w:hAnsi="Times New Roman" w:cs="Times New Roman"/>
            <w:color w:val="auto"/>
          </w:rPr>
          <w:t>Uygulama ve Araştırma Merkezi</w:t>
        </w:r>
      </w:ins>
      <w:ins w:id="73" w:author="arelmed-i" w:date="2023-09-11T09:49:00Z">
        <w:r w:rsidR="00E45F72">
          <w:rPr>
            <w:rFonts w:ascii="Times New Roman" w:hAnsi="Times New Roman" w:cs="Times New Roman"/>
            <w:color w:val="auto"/>
          </w:rPr>
          <w:t>nde</w:t>
        </w:r>
      </w:ins>
      <w:ins w:id="74" w:author="arelmed-i" w:date="2023-09-11T09:20:00Z">
        <w:r w:rsidR="008A51CA">
          <w:rPr>
            <w:rFonts w:ascii="Times New Roman" w:hAnsi="Times New Roman" w:cs="Times New Roman"/>
            <w:color w:val="auto"/>
          </w:rPr>
          <w:t xml:space="preserve"> faaliyette bulunan öğrenciler ile </w:t>
        </w:r>
      </w:ins>
      <w:ins w:id="75" w:author="arelmed-i" w:date="2023-09-06T14:13:00Z">
        <w:r w:rsidRPr="00F1730E">
          <w:rPr>
            <w:rFonts w:ascii="Times New Roman" w:hAnsi="Times New Roman" w:cs="Times New Roman"/>
            <w:color w:val="auto"/>
          </w:rPr>
          <w:t xml:space="preserve">yıllık </w:t>
        </w:r>
      </w:ins>
      <w:ins w:id="76" w:author="arelmed-i" w:date="2023-09-11T09:20:00Z">
        <w:r w:rsidR="008A51CA">
          <w:rPr>
            <w:rFonts w:ascii="Times New Roman" w:hAnsi="Times New Roman" w:cs="Times New Roman"/>
            <w:color w:val="auto"/>
          </w:rPr>
          <w:t xml:space="preserve">karşılıklı teknik gezi </w:t>
        </w:r>
      </w:ins>
      <w:ins w:id="77" w:author="arelmed-i" w:date="2023-09-06T14:13:00Z">
        <w:r w:rsidRPr="00F1730E">
          <w:rPr>
            <w:rFonts w:ascii="Times New Roman" w:hAnsi="Times New Roman" w:cs="Times New Roman"/>
            <w:color w:val="auto"/>
          </w:rPr>
          <w:t xml:space="preserve">ziyareti ile ilgili organizasyonların yapılması,  </w:t>
        </w:r>
      </w:ins>
    </w:p>
    <w:p w14:paraId="6A68F6F5" w14:textId="360D5892" w:rsidR="00F814D7" w:rsidRPr="00F1730E" w:rsidRDefault="00E45F72" w:rsidP="00F814D7">
      <w:pPr>
        <w:pStyle w:val="Default"/>
        <w:numPr>
          <w:ilvl w:val="1"/>
          <w:numId w:val="34"/>
        </w:numPr>
        <w:spacing w:after="120"/>
        <w:jc w:val="both"/>
        <w:rPr>
          <w:ins w:id="78" w:author="arelmed-i" w:date="2023-09-06T14:13:00Z"/>
          <w:rFonts w:ascii="Times New Roman" w:hAnsi="Times New Roman" w:cs="Times New Roman"/>
          <w:color w:val="auto"/>
        </w:rPr>
      </w:pPr>
      <w:ins w:id="79" w:author="arelmed-i" w:date="2023-09-11T09:49:00Z">
        <w:r>
          <w:rPr>
            <w:rFonts w:ascii="Times New Roman" w:hAnsi="Times New Roman" w:cs="Times New Roman"/>
            <w:color w:val="auto"/>
          </w:rPr>
          <w:t>Merkezlerin faaliyette bulunun</w:t>
        </w:r>
      </w:ins>
      <w:ins w:id="80" w:author="arelmed-i" w:date="2023-09-11T09:51:00Z">
        <w:r>
          <w:rPr>
            <w:rFonts w:ascii="Times New Roman" w:hAnsi="Times New Roman" w:cs="Times New Roman"/>
            <w:color w:val="auto"/>
          </w:rPr>
          <w:t xml:space="preserve"> </w:t>
        </w:r>
      </w:ins>
      <w:ins w:id="81" w:author="arelmed-i" w:date="2023-09-11T09:49:00Z">
        <w:r>
          <w:rPr>
            <w:rFonts w:ascii="Times New Roman" w:hAnsi="Times New Roman" w:cs="Times New Roman"/>
            <w:color w:val="auto"/>
          </w:rPr>
          <w:t>personel</w:t>
        </w:r>
      </w:ins>
      <w:ins w:id="82" w:author="arelmed-i" w:date="2023-09-11T09:51:00Z">
        <w:r>
          <w:rPr>
            <w:rFonts w:ascii="Times New Roman" w:hAnsi="Times New Roman" w:cs="Times New Roman"/>
            <w:color w:val="auto"/>
          </w:rPr>
          <w:t xml:space="preserve">, </w:t>
        </w:r>
      </w:ins>
      <w:ins w:id="83" w:author="arelmed-i" w:date="2023-09-06T14:13:00Z">
        <w:r>
          <w:rPr>
            <w:rFonts w:ascii="Times New Roman" w:hAnsi="Times New Roman" w:cs="Times New Roman"/>
            <w:color w:val="auto"/>
          </w:rPr>
          <w:t>akademisyen ve</w:t>
        </w:r>
      </w:ins>
      <w:ins w:id="84" w:author="arelmed-i" w:date="2023-09-11T09:51:00Z">
        <w:r w:rsidRPr="00E45F72">
          <w:rPr>
            <w:rFonts w:ascii="Times New Roman" w:hAnsi="Times New Roman" w:cs="Times New Roman"/>
            <w:color w:val="auto"/>
          </w:rPr>
          <w:t xml:space="preserve"> </w:t>
        </w:r>
        <w:r>
          <w:rPr>
            <w:rFonts w:ascii="Times New Roman" w:hAnsi="Times New Roman" w:cs="Times New Roman"/>
            <w:color w:val="auto"/>
          </w:rPr>
          <w:t>öğrencilere</w:t>
        </w:r>
      </w:ins>
      <w:ins w:id="85" w:author="arelmed-i" w:date="2023-09-06T14:13:00Z">
        <w:r>
          <w:rPr>
            <w:rFonts w:ascii="Times New Roman" w:hAnsi="Times New Roman" w:cs="Times New Roman"/>
            <w:color w:val="auto"/>
          </w:rPr>
          <w:t xml:space="preserve"> </w:t>
        </w:r>
        <w:r w:rsidR="00F814D7" w:rsidRPr="00F1730E">
          <w:rPr>
            <w:rFonts w:ascii="Times New Roman" w:hAnsi="Times New Roman" w:cs="Times New Roman"/>
            <w:color w:val="auto"/>
          </w:rPr>
          <w:t>ilgili alanlardaki teknolojik gelişmeler ve uygulamalar konusunda, karşılıklı mutabakata varılarak belirlenecek hafta veya ihtiyaca göre haftalarda alanında yetkin yöneticilerce</w:t>
        </w:r>
      </w:ins>
      <w:ins w:id="86" w:author="arelmed-i" w:date="2023-09-11T10:09:00Z">
        <w:r w:rsidR="00B8405F">
          <w:rPr>
            <w:rFonts w:ascii="Times New Roman" w:hAnsi="Times New Roman" w:cs="Times New Roman"/>
            <w:color w:val="auto"/>
          </w:rPr>
          <w:t xml:space="preserve"> ücretsiz</w:t>
        </w:r>
      </w:ins>
      <w:ins w:id="87" w:author="arelmed-i" w:date="2023-09-06T14:13:00Z">
        <w:r w:rsidR="00F814D7" w:rsidRPr="00F1730E">
          <w:rPr>
            <w:rFonts w:ascii="Times New Roman" w:hAnsi="Times New Roman" w:cs="Times New Roman"/>
            <w:color w:val="auto"/>
          </w:rPr>
          <w:t xml:space="preserve"> </w:t>
        </w:r>
      </w:ins>
      <w:ins w:id="88" w:author="arelmed-i" w:date="2023-09-11T09:50:00Z">
        <w:r>
          <w:rPr>
            <w:rFonts w:ascii="Times New Roman" w:hAnsi="Times New Roman" w:cs="Times New Roman"/>
            <w:color w:val="auto"/>
          </w:rPr>
          <w:t>eğitimler düzenlenmesi</w:t>
        </w:r>
      </w:ins>
      <w:ins w:id="89" w:author="arelmed-i" w:date="2023-09-06T14:13:00Z">
        <w:r w:rsidR="00F814D7" w:rsidRPr="00F1730E">
          <w:rPr>
            <w:rFonts w:ascii="Times New Roman" w:hAnsi="Times New Roman" w:cs="Times New Roman"/>
            <w:color w:val="auto"/>
          </w:rPr>
          <w:t>,</w:t>
        </w:r>
      </w:ins>
    </w:p>
    <w:p w14:paraId="57D6F61C" w14:textId="28641358" w:rsidR="00F814D7" w:rsidRPr="00F1730E" w:rsidRDefault="00E45F72" w:rsidP="00F814D7">
      <w:pPr>
        <w:pStyle w:val="Default"/>
        <w:numPr>
          <w:ilvl w:val="1"/>
          <w:numId w:val="34"/>
        </w:numPr>
        <w:spacing w:after="120"/>
        <w:jc w:val="both"/>
        <w:rPr>
          <w:ins w:id="90" w:author="arelmed-i" w:date="2023-09-06T14:13:00Z"/>
          <w:rFonts w:ascii="Times New Roman" w:hAnsi="Times New Roman" w:cs="Times New Roman"/>
          <w:color w:val="auto"/>
        </w:rPr>
      </w:pPr>
      <w:ins w:id="91" w:author="arelmed-i" w:date="2023-09-11T09:53:00Z">
        <w:r w:rsidRPr="00E45F72">
          <w:rPr>
            <w:rFonts w:ascii="Times New Roman" w:hAnsi="Times New Roman" w:cs="Times New Roman"/>
            <w:b/>
            <w:color w:val="auto"/>
            <w:rPrChange w:id="92" w:author="arelmed-i" w:date="2023-09-11T09:53:00Z">
              <w:rPr>
                <w:rFonts w:ascii="Times New Roman" w:hAnsi="Times New Roman" w:cs="Times New Roman"/>
                <w:color w:val="auto"/>
              </w:rPr>
            </w:rPrChange>
          </w:rPr>
          <w:t>AREL</w:t>
        </w:r>
      </w:ins>
      <w:ins w:id="93" w:author="arelmed-i" w:date="2023-09-11T09:57:00Z">
        <w:r>
          <w:rPr>
            <w:rFonts w:ascii="Times New Roman" w:hAnsi="Times New Roman" w:cs="Times New Roman"/>
            <w:b/>
            <w:color w:val="auto"/>
          </w:rPr>
          <w:t xml:space="preserve"> </w:t>
        </w:r>
        <w:r w:rsidRPr="00E45F72">
          <w:rPr>
            <w:rFonts w:ascii="Times New Roman" w:hAnsi="Times New Roman" w:cs="Times New Roman"/>
            <w:color w:val="auto"/>
            <w:rPrChange w:id="94" w:author="arelmed-i" w:date="2023-09-11T09:57:00Z">
              <w:rPr>
                <w:rFonts w:ascii="Times New Roman" w:hAnsi="Times New Roman" w:cs="Times New Roman"/>
                <w:b/>
                <w:color w:val="auto"/>
              </w:rPr>
            </w:rPrChange>
          </w:rPr>
          <w:t>ve</w:t>
        </w:r>
        <w:r w:rsidRPr="00E45F72">
          <w:rPr>
            <w:rFonts w:ascii="Times New Roman" w:hAnsi="Times New Roman" w:cs="Times New Roman"/>
            <w:bCs/>
            <w:color w:val="auto"/>
            <w:rPrChange w:id="95" w:author="arelmed-i" w:date="2023-09-11T09:57:00Z">
              <w:rPr>
                <w:rFonts w:ascii="Times New Roman" w:hAnsi="Times New Roman" w:cs="Times New Roman"/>
                <w:b/>
                <w:bCs/>
                <w:color w:val="auto"/>
              </w:rPr>
            </w:rPrChange>
          </w:rPr>
          <w:t xml:space="preserve"> </w:t>
        </w:r>
      </w:ins>
      <w:ins w:id="96" w:author="arelmed-i" w:date="2023-11-24T16:41:00Z">
        <w:r w:rsidR="007A25E7" w:rsidRPr="007A25E7">
          <w:rPr>
            <w:rFonts w:ascii="Times New Roman" w:hAnsi="Times New Roman" w:cs="Times New Roman"/>
            <w:b/>
            <w:bCs/>
          </w:rPr>
          <w:t>Kurum/Firma</w:t>
        </w:r>
        <w:r w:rsidR="007A25E7" w:rsidRPr="00546362">
          <w:rPr>
            <w:rFonts w:ascii="Times New Roman" w:hAnsi="Times New Roman" w:cs="Times New Roman"/>
            <w:b/>
            <w:bCs/>
          </w:rPr>
          <w:t xml:space="preserve"> </w:t>
        </w:r>
      </w:ins>
      <w:ins w:id="97" w:author="arelmed-i" w:date="2023-09-06T14:13:00Z">
        <w:r w:rsidR="00F814D7" w:rsidRPr="00F1730E">
          <w:rPr>
            <w:rFonts w:ascii="Times New Roman" w:hAnsi="Times New Roman" w:cs="Times New Roman"/>
            <w:color w:val="auto"/>
          </w:rPr>
          <w:t xml:space="preserve">tarafından organize edilecek ilgili </w:t>
        </w:r>
        <w:proofErr w:type="gramStart"/>
        <w:r w:rsidR="00F814D7" w:rsidRPr="00F1730E">
          <w:rPr>
            <w:rFonts w:ascii="Times New Roman" w:hAnsi="Times New Roman" w:cs="Times New Roman"/>
            <w:color w:val="auto"/>
          </w:rPr>
          <w:t>workshoplarda</w:t>
        </w:r>
      </w:ins>
      <w:proofErr w:type="gramEnd"/>
      <w:ins w:id="98" w:author="arelmed-i" w:date="2023-09-11T09:53:00Z">
        <w:r>
          <w:rPr>
            <w:rFonts w:ascii="Times New Roman" w:hAnsi="Times New Roman" w:cs="Times New Roman"/>
            <w:color w:val="auto"/>
          </w:rPr>
          <w:t xml:space="preserve"> karşılıklı merkezlerde </w:t>
        </w:r>
      </w:ins>
      <w:ins w:id="99" w:author="arelmed-i" w:date="2023-09-11T09:21:00Z">
        <w:r w:rsidR="008A51CA">
          <w:rPr>
            <w:rFonts w:ascii="Times New Roman" w:hAnsi="Times New Roman" w:cs="Times New Roman"/>
          </w:rPr>
          <w:t xml:space="preserve">faaliyette bulunan </w:t>
        </w:r>
      </w:ins>
      <w:ins w:id="100" w:author="arelmed-i" w:date="2023-09-06T14:13:00Z">
        <w:r w:rsidR="00F814D7" w:rsidRPr="00F1730E">
          <w:rPr>
            <w:rFonts w:ascii="Times New Roman" w:hAnsi="Times New Roman" w:cs="Times New Roman"/>
          </w:rPr>
          <w:t>öğrencilere belirli sayıda kontenjan ayrılması,</w:t>
        </w:r>
      </w:ins>
      <w:ins w:id="101" w:author="arelmed-i" w:date="2023-09-11T09:54:00Z">
        <w:r w:rsidRPr="00E45F72">
          <w:rPr>
            <w:rFonts w:ascii="Times New Roman" w:hAnsi="Times New Roman" w:cs="Times New Roman"/>
          </w:rPr>
          <w:t xml:space="preserve"> </w:t>
        </w:r>
        <w:r>
          <w:rPr>
            <w:rFonts w:ascii="Times New Roman" w:hAnsi="Times New Roman" w:cs="Times New Roman"/>
            <w:b/>
          </w:rPr>
          <w:t>A</w:t>
        </w:r>
      </w:ins>
      <w:ins w:id="102" w:author="arelmed-i" w:date="2023-09-11T09:55:00Z">
        <w:r>
          <w:rPr>
            <w:rFonts w:ascii="Times New Roman" w:hAnsi="Times New Roman" w:cs="Times New Roman"/>
            <w:b/>
          </w:rPr>
          <w:t xml:space="preserve">REL </w:t>
        </w:r>
        <w:r>
          <w:rPr>
            <w:rFonts w:ascii="Times New Roman" w:hAnsi="Times New Roman" w:cs="Times New Roman"/>
          </w:rPr>
          <w:t xml:space="preserve">ve </w:t>
        </w:r>
      </w:ins>
      <w:ins w:id="103" w:author="arelmed-i" w:date="2023-11-24T16:41:00Z">
        <w:r w:rsidR="007A25E7" w:rsidRPr="007A25E7">
          <w:rPr>
            <w:rFonts w:ascii="Times New Roman" w:hAnsi="Times New Roman" w:cs="Times New Roman"/>
            <w:b/>
            <w:bCs/>
          </w:rPr>
          <w:t>Kurum/Firma</w:t>
        </w:r>
        <w:r w:rsidR="007A25E7" w:rsidRPr="00546362">
          <w:rPr>
            <w:rFonts w:ascii="Times New Roman" w:hAnsi="Times New Roman" w:cs="Times New Roman"/>
            <w:b/>
            <w:bCs/>
          </w:rPr>
          <w:t xml:space="preserve"> </w:t>
        </w:r>
      </w:ins>
      <w:ins w:id="104" w:author="arelmed-i" w:date="2023-09-11T09:54:00Z">
        <w:r w:rsidRPr="00F1730E">
          <w:rPr>
            <w:rFonts w:ascii="Times New Roman" w:hAnsi="Times New Roman" w:cs="Times New Roman"/>
          </w:rPr>
          <w:t>kariyer günlerine katılım sağlanması,</w:t>
        </w:r>
      </w:ins>
    </w:p>
    <w:p w14:paraId="2FC1ABDD" w14:textId="1BB49EC8" w:rsidR="00F814D7" w:rsidRPr="00E45F72" w:rsidRDefault="00E45F72" w:rsidP="00F814D7">
      <w:pPr>
        <w:pStyle w:val="Default"/>
        <w:numPr>
          <w:ilvl w:val="1"/>
          <w:numId w:val="34"/>
        </w:numPr>
        <w:spacing w:after="120"/>
        <w:jc w:val="both"/>
        <w:rPr>
          <w:ins w:id="105" w:author="arelmed-i" w:date="2023-09-11T09:57:00Z"/>
          <w:rFonts w:ascii="Times New Roman" w:hAnsi="Times New Roman" w:cs="Times New Roman"/>
          <w:color w:val="auto"/>
          <w:rPrChange w:id="106" w:author="arelmed-i" w:date="2023-09-11T09:57:00Z">
            <w:rPr>
              <w:ins w:id="107" w:author="arelmed-i" w:date="2023-09-11T09:57:00Z"/>
              <w:rFonts w:ascii="Times New Roman" w:hAnsi="Times New Roman" w:cs="Times New Roman"/>
            </w:rPr>
          </w:rPrChange>
        </w:rPr>
      </w:pPr>
      <w:ins w:id="108" w:author="arelmed-i" w:date="2023-09-11T09:57:00Z">
        <w:r w:rsidRPr="00A65232">
          <w:rPr>
            <w:rFonts w:ascii="Times New Roman" w:hAnsi="Times New Roman" w:cs="Times New Roman"/>
            <w:b/>
            <w:color w:val="auto"/>
          </w:rPr>
          <w:t>AREL</w:t>
        </w:r>
        <w:r>
          <w:rPr>
            <w:rFonts w:ascii="Times New Roman" w:hAnsi="Times New Roman" w:cs="Times New Roman"/>
            <w:b/>
            <w:color w:val="auto"/>
          </w:rPr>
          <w:t xml:space="preserve"> </w:t>
        </w:r>
        <w:r w:rsidRPr="00A65232">
          <w:rPr>
            <w:rFonts w:ascii="Times New Roman" w:hAnsi="Times New Roman" w:cs="Times New Roman"/>
            <w:color w:val="auto"/>
          </w:rPr>
          <w:t>ve</w:t>
        </w:r>
        <w:r w:rsidRPr="00A65232">
          <w:rPr>
            <w:rFonts w:ascii="Times New Roman" w:hAnsi="Times New Roman" w:cs="Times New Roman"/>
            <w:bCs/>
            <w:color w:val="auto"/>
          </w:rPr>
          <w:t xml:space="preserve"> </w:t>
        </w:r>
      </w:ins>
      <w:ins w:id="109" w:author="arelmed-i" w:date="2023-11-24T16:40:00Z">
        <w:r w:rsidR="007A25E7">
          <w:rPr>
            <w:b/>
          </w:rPr>
          <w:t>Kurum/Firma</w:t>
        </w:r>
      </w:ins>
      <w:ins w:id="110" w:author="arelmed-i" w:date="2023-09-11T09:57:00Z">
        <w:r>
          <w:rPr>
            <w:rFonts w:ascii="Times New Roman" w:hAnsi="Times New Roman" w:cs="Times New Roman"/>
            <w:color w:val="auto"/>
          </w:rPr>
          <w:t xml:space="preserve"> </w:t>
        </w:r>
      </w:ins>
      <w:ins w:id="111" w:author="arelmed-i" w:date="2023-09-11T09:24:00Z">
        <w:r w:rsidR="005A38B9">
          <w:rPr>
            <w:rFonts w:ascii="Times New Roman" w:hAnsi="Times New Roman" w:cs="Times New Roman"/>
          </w:rPr>
          <w:t>t</w:t>
        </w:r>
      </w:ins>
      <w:ins w:id="112" w:author="arelmed-i" w:date="2023-09-06T14:13:00Z">
        <w:r w:rsidR="00F814D7" w:rsidRPr="00F1730E">
          <w:rPr>
            <w:rFonts w:ascii="Times New Roman" w:hAnsi="Times New Roman" w:cs="Times New Roman"/>
          </w:rPr>
          <w:t xml:space="preserve">arafından uygun bulunması ve öğrenci talebi doğrultusunda, öğrencilerin gönüllü olarak </w:t>
        </w:r>
      </w:ins>
      <w:ins w:id="113" w:author="arelmed-i" w:date="2023-09-11T09:25:00Z">
        <w:r w:rsidR="005A38B9" w:rsidRPr="005A38B9">
          <w:rPr>
            <w:rFonts w:ascii="Times New Roman" w:hAnsi="Times New Roman" w:cs="Times New Roman"/>
            <w:bCs/>
            <w:rPrChange w:id="114" w:author="arelmed-i" w:date="2023-09-11T09:25:00Z">
              <w:rPr>
                <w:rFonts w:ascii="Times New Roman" w:hAnsi="Times New Roman" w:cs="Times New Roman"/>
                <w:b/>
                <w:bCs/>
              </w:rPr>
            </w:rPrChange>
          </w:rPr>
          <w:t>karşılıklı</w:t>
        </w:r>
        <w:r w:rsidR="005A38B9">
          <w:rPr>
            <w:rFonts w:ascii="Times New Roman" w:hAnsi="Times New Roman" w:cs="Times New Roman"/>
            <w:b/>
            <w:bCs/>
          </w:rPr>
          <w:t xml:space="preserve"> </w:t>
        </w:r>
      </w:ins>
      <w:ins w:id="115" w:author="arelmed-i" w:date="2023-09-06T14:13:00Z">
        <w:r w:rsidR="00F814D7" w:rsidRPr="00F1730E">
          <w:rPr>
            <w:rFonts w:ascii="Times New Roman" w:hAnsi="Times New Roman" w:cs="Times New Roman"/>
          </w:rPr>
          <w:t>kısa dönemli çalışma imkânı sağlanması</w:t>
        </w:r>
      </w:ins>
    </w:p>
    <w:p w14:paraId="00D9E0AF" w14:textId="59AE4228" w:rsidR="00F814D7" w:rsidRPr="00D67E51" w:rsidRDefault="00E45F72">
      <w:pPr>
        <w:pStyle w:val="Default"/>
        <w:numPr>
          <w:ilvl w:val="1"/>
          <w:numId w:val="34"/>
        </w:numPr>
        <w:spacing w:after="120"/>
        <w:jc w:val="both"/>
        <w:rPr>
          <w:ins w:id="116" w:author="arelmed-i" w:date="2023-09-06T14:13:00Z"/>
          <w:rFonts w:ascii="Times New Roman" w:hAnsi="Times New Roman" w:cs="Times New Roman"/>
          <w:color w:val="auto"/>
        </w:rPr>
        <w:pPrChange w:id="117" w:author="arelmed-i" w:date="2023-09-11T09:59:00Z">
          <w:pPr>
            <w:pStyle w:val="Default"/>
            <w:spacing w:after="120"/>
            <w:ind w:left="2148"/>
            <w:jc w:val="both"/>
          </w:pPr>
        </w:pPrChange>
      </w:pPr>
      <w:ins w:id="118" w:author="arelmed-i" w:date="2023-09-11T09:57:00Z">
        <w:r w:rsidRPr="00A65232">
          <w:rPr>
            <w:rFonts w:ascii="Times New Roman" w:hAnsi="Times New Roman" w:cs="Times New Roman"/>
            <w:b/>
            <w:color w:val="auto"/>
          </w:rPr>
          <w:t>AREL</w:t>
        </w:r>
        <w:r>
          <w:rPr>
            <w:rFonts w:ascii="Times New Roman" w:hAnsi="Times New Roman" w:cs="Times New Roman"/>
            <w:b/>
            <w:color w:val="auto"/>
          </w:rPr>
          <w:t xml:space="preserve"> </w:t>
        </w:r>
        <w:r w:rsidRPr="00A65232">
          <w:rPr>
            <w:rFonts w:ascii="Times New Roman" w:hAnsi="Times New Roman" w:cs="Times New Roman"/>
            <w:color w:val="auto"/>
          </w:rPr>
          <w:t>ve</w:t>
        </w:r>
        <w:r w:rsidRPr="00A65232">
          <w:rPr>
            <w:rFonts w:ascii="Times New Roman" w:hAnsi="Times New Roman" w:cs="Times New Roman"/>
            <w:bCs/>
            <w:color w:val="auto"/>
          </w:rPr>
          <w:t xml:space="preserve"> </w:t>
        </w:r>
      </w:ins>
      <w:ins w:id="119" w:author="arelmed-i" w:date="2023-11-24T16:41:00Z">
        <w:r w:rsidR="007A25E7" w:rsidRPr="007A25E7">
          <w:rPr>
            <w:rFonts w:ascii="Times New Roman" w:hAnsi="Times New Roman" w:cs="Times New Roman"/>
            <w:b/>
            <w:bCs/>
          </w:rPr>
          <w:t>Kurum/Firma</w:t>
        </w:r>
        <w:r w:rsidR="007A25E7" w:rsidRPr="00546362">
          <w:rPr>
            <w:rFonts w:ascii="Times New Roman" w:hAnsi="Times New Roman" w:cs="Times New Roman"/>
            <w:b/>
            <w:bCs/>
          </w:rPr>
          <w:t xml:space="preserve"> </w:t>
        </w:r>
      </w:ins>
      <w:ins w:id="120" w:author="arelmed-i" w:date="2023-09-11T09:58:00Z">
        <w:r w:rsidR="00D67E51">
          <w:rPr>
            <w:rFonts w:ascii="Times New Roman" w:hAnsi="Times New Roman" w:cs="Times New Roman"/>
            <w:bCs/>
            <w:color w:val="auto"/>
          </w:rPr>
          <w:t xml:space="preserve">bünyesinde </w:t>
        </w:r>
        <w:r w:rsidR="00D67E51" w:rsidRPr="00F1730E">
          <w:rPr>
            <w:rFonts w:ascii="Times New Roman" w:eastAsia="Cambria" w:hAnsi="Times New Roman" w:cs="Times New Roman"/>
          </w:rPr>
          <w:t xml:space="preserve">düzenlenecek konferans, panel, </w:t>
        </w:r>
        <w:proofErr w:type="gramStart"/>
        <w:r w:rsidR="00D67E51" w:rsidRPr="00F1730E">
          <w:rPr>
            <w:rFonts w:ascii="Times New Roman" w:eastAsia="Cambria" w:hAnsi="Times New Roman" w:cs="Times New Roman"/>
          </w:rPr>
          <w:t>sempozyum</w:t>
        </w:r>
        <w:proofErr w:type="gramEnd"/>
        <w:r w:rsidR="00D67E51" w:rsidRPr="00F1730E">
          <w:rPr>
            <w:rFonts w:ascii="Times New Roman" w:eastAsia="Cambria" w:hAnsi="Times New Roman" w:cs="Times New Roman"/>
          </w:rPr>
          <w:t xml:space="preserve"> vb.</w:t>
        </w:r>
        <w:r w:rsidR="00D67E51">
          <w:rPr>
            <w:rFonts w:ascii="Times New Roman" w:eastAsia="Cambria" w:hAnsi="Times New Roman" w:cs="Times New Roman"/>
          </w:rPr>
          <w:t xml:space="preserve"> alanlarda </w:t>
        </w:r>
      </w:ins>
      <w:ins w:id="121" w:author="arelmed-i" w:date="2023-09-11T09:59:00Z">
        <w:r w:rsidR="00D67E51" w:rsidRPr="00F1730E">
          <w:rPr>
            <w:rFonts w:ascii="Times New Roman" w:eastAsia="Cambria" w:hAnsi="Times New Roman" w:cs="Times New Roman"/>
          </w:rPr>
          <w:t>ihtiyaç duyulan teknik konularda</w:t>
        </w:r>
        <w:r w:rsidR="00D67E51">
          <w:rPr>
            <w:rFonts w:ascii="Times New Roman" w:eastAsia="Cambria" w:hAnsi="Times New Roman" w:cs="Times New Roman"/>
          </w:rPr>
          <w:t xml:space="preserve"> merkezlerin </w:t>
        </w:r>
        <w:r w:rsidR="00D67E51" w:rsidRPr="00F1730E">
          <w:rPr>
            <w:rFonts w:ascii="Times New Roman" w:eastAsia="Cambria" w:hAnsi="Times New Roman" w:cs="Times New Roman"/>
          </w:rPr>
          <w:t>bünyesindeki uzman</w:t>
        </w:r>
        <w:r w:rsidR="00D67E51">
          <w:rPr>
            <w:rFonts w:ascii="Times New Roman" w:eastAsia="Cambria" w:hAnsi="Times New Roman" w:cs="Times New Roman"/>
          </w:rPr>
          <w:t xml:space="preserve"> ve</w:t>
        </w:r>
        <w:r w:rsidR="00D67E51" w:rsidRPr="00F1730E">
          <w:rPr>
            <w:rFonts w:ascii="Times New Roman" w:eastAsia="Cambria" w:hAnsi="Times New Roman" w:cs="Times New Roman"/>
          </w:rPr>
          <w:t xml:space="preserve"> öğretim elemanlarınca verilecek seminerler çerçevesinde isteğe bağlı ücretsiz eğitim hizmeti alınabilir.</w:t>
        </w:r>
      </w:ins>
    </w:p>
    <w:p w14:paraId="6478A167" w14:textId="037A41DC" w:rsidR="00F814D7" w:rsidRPr="00F1730E" w:rsidRDefault="00F814D7">
      <w:pPr>
        <w:pStyle w:val="Default"/>
        <w:spacing w:after="120"/>
        <w:jc w:val="both"/>
        <w:rPr>
          <w:ins w:id="122" w:author="arelmed-i" w:date="2023-09-06T14:13:00Z"/>
          <w:rFonts w:ascii="Times New Roman" w:hAnsi="Times New Roman" w:cs="Times New Roman"/>
          <w:color w:val="auto"/>
        </w:rPr>
        <w:pPrChange w:id="123" w:author="arelmed-i" w:date="2023-09-11T09:59:00Z">
          <w:pPr>
            <w:pStyle w:val="Default"/>
            <w:spacing w:after="120"/>
            <w:ind w:left="2148"/>
            <w:jc w:val="both"/>
          </w:pPr>
        </w:pPrChange>
      </w:pPr>
    </w:p>
    <w:p w14:paraId="02D4DDF0" w14:textId="77777777" w:rsidR="00F814D7" w:rsidRDefault="00F814D7" w:rsidP="00F814D7">
      <w:pPr>
        <w:pStyle w:val="Default"/>
        <w:numPr>
          <w:ilvl w:val="0"/>
          <w:numId w:val="34"/>
        </w:numPr>
        <w:spacing w:after="120"/>
        <w:jc w:val="both"/>
        <w:rPr>
          <w:ins w:id="124" w:author="arelmed-i" w:date="2023-09-06T14:13:00Z"/>
          <w:rFonts w:ascii="Times New Roman" w:hAnsi="Times New Roman" w:cs="Times New Roman"/>
          <w:b/>
          <w:color w:val="auto"/>
        </w:rPr>
      </w:pPr>
      <w:ins w:id="125" w:author="arelmed-i" w:date="2023-09-06T14:13:00Z">
        <w:r w:rsidRPr="00F1730E">
          <w:rPr>
            <w:rFonts w:ascii="Times New Roman" w:hAnsi="Times New Roman" w:cs="Times New Roman"/>
            <w:b/>
            <w:color w:val="auto"/>
          </w:rPr>
          <w:t>Ortak proje çalışmaları</w:t>
        </w:r>
      </w:ins>
    </w:p>
    <w:p w14:paraId="3B52FAC8" w14:textId="77777777" w:rsidR="00F814D7" w:rsidRPr="00F1730E" w:rsidRDefault="00F814D7" w:rsidP="00F814D7">
      <w:pPr>
        <w:pStyle w:val="Default"/>
        <w:spacing w:after="120"/>
        <w:ind w:left="2124"/>
        <w:jc w:val="both"/>
        <w:rPr>
          <w:ins w:id="126" w:author="arelmed-i" w:date="2023-09-06T14:13:00Z"/>
          <w:rFonts w:ascii="Times New Roman" w:hAnsi="Times New Roman" w:cs="Times New Roman"/>
          <w:b/>
          <w:color w:val="auto"/>
        </w:rPr>
      </w:pPr>
    </w:p>
    <w:p w14:paraId="796BA625" w14:textId="6D0D1612" w:rsidR="00F814D7" w:rsidRDefault="00D67E51" w:rsidP="00F814D7">
      <w:pPr>
        <w:pStyle w:val="Default"/>
        <w:numPr>
          <w:ilvl w:val="1"/>
          <w:numId w:val="34"/>
        </w:numPr>
        <w:spacing w:after="120"/>
        <w:jc w:val="both"/>
        <w:rPr>
          <w:ins w:id="127" w:author="arelmed-i" w:date="2023-09-06T14:13:00Z"/>
          <w:rFonts w:ascii="Times New Roman" w:hAnsi="Times New Roman" w:cs="Times New Roman"/>
          <w:color w:val="auto"/>
        </w:rPr>
      </w:pPr>
      <w:bookmarkStart w:id="128" w:name="_Hlk136591557"/>
      <w:ins w:id="129" w:author="arelmed-i" w:date="2023-09-06T14:13:00Z">
        <w:r>
          <w:rPr>
            <w:rFonts w:ascii="Times New Roman" w:hAnsi="Times New Roman" w:cs="Times New Roman"/>
            <w:color w:val="auto"/>
          </w:rPr>
          <w:t>Üniversite merkezleri</w:t>
        </w:r>
        <w:r w:rsidR="00F814D7" w:rsidRPr="00F1730E">
          <w:rPr>
            <w:rFonts w:ascii="Times New Roman" w:hAnsi="Times New Roman" w:cs="Times New Roman"/>
            <w:color w:val="auto"/>
          </w:rPr>
          <w:t xml:space="preserve"> işbirliğine yönelik olarak</w:t>
        </w:r>
        <w:r w:rsidR="00F814D7">
          <w:rPr>
            <w:rFonts w:ascii="Times New Roman" w:hAnsi="Times New Roman" w:cs="Times New Roman"/>
            <w:color w:val="auto"/>
          </w:rPr>
          <w:t xml:space="preserve"> akademik danışmanlıklar kapsamında Ar-Ge ve/veya </w:t>
        </w:r>
        <w:proofErr w:type="spellStart"/>
        <w:r w:rsidR="00F814D7">
          <w:rPr>
            <w:rFonts w:ascii="Times New Roman" w:hAnsi="Times New Roman" w:cs="Times New Roman"/>
            <w:color w:val="auto"/>
          </w:rPr>
          <w:t>Ür</w:t>
        </w:r>
        <w:proofErr w:type="spellEnd"/>
        <w:r w:rsidR="00F814D7">
          <w:rPr>
            <w:rFonts w:ascii="Times New Roman" w:hAnsi="Times New Roman" w:cs="Times New Roman"/>
            <w:color w:val="auto"/>
          </w:rPr>
          <w:t xml:space="preserve">-Ge çalışmalarının geliştirilmesi, </w:t>
        </w:r>
      </w:ins>
    </w:p>
    <w:p w14:paraId="31D1C1F8" w14:textId="77777777" w:rsidR="00F814D7" w:rsidRDefault="00F814D7" w:rsidP="00F814D7">
      <w:pPr>
        <w:pStyle w:val="Default"/>
        <w:numPr>
          <w:ilvl w:val="1"/>
          <w:numId w:val="34"/>
        </w:numPr>
        <w:spacing w:after="120"/>
        <w:jc w:val="both"/>
        <w:rPr>
          <w:ins w:id="130" w:author="arelmed-i" w:date="2023-09-06T14:13:00Z"/>
          <w:rFonts w:ascii="Times New Roman" w:hAnsi="Times New Roman" w:cs="Times New Roman"/>
          <w:color w:val="auto"/>
        </w:rPr>
      </w:pPr>
      <w:ins w:id="131" w:author="arelmed-i" w:date="2023-09-06T14:13:00Z">
        <w:r>
          <w:rPr>
            <w:rFonts w:ascii="Times New Roman" w:hAnsi="Times New Roman" w:cs="Times New Roman"/>
            <w:color w:val="auto"/>
          </w:rPr>
          <w:t>TÜBİTAK, KOSGEB, İSTKA ve diğer kamu kurumu kaynaklı destek programlarına projeler geliştirilmesi,</w:t>
        </w:r>
      </w:ins>
    </w:p>
    <w:bookmarkEnd w:id="128"/>
    <w:p w14:paraId="0F1AD902" w14:textId="355737E1" w:rsidR="00F814D7" w:rsidRPr="00D67E51" w:rsidRDefault="00F814D7">
      <w:pPr>
        <w:pStyle w:val="Default"/>
        <w:numPr>
          <w:ilvl w:val="1"/>
          <w:numId w:val="34"/>
        </w:numPr>
        <w:spacing w:after="120"/>
        <w:jc w:val="both"/>
        <w:rPr>
          <w:ins w:id="132" w:author="arelmed-i" w:date="2023-09-06T14:13:00Z"/>
          <w:rFonts w:ascii="Times New Roman" w:hAnsi="Times New Roman" w:cs="Times New Roman"/>
          <w:color w:val="auto"/>
        </w:rPr>
      </w:pPr>
      <w:ins w:id="133" w:author="arelmed-i" w:date="2023-09-06T14:13:00Z">
        <w:r w:rsidRPr="00F1730E">
          <w:rPr>
            <w:rFonts w:ascii="Times New Roman" w:hAnsi="Times New Roman" w:cs="Times New Roman"/>
            <w:color w:val="auto"/>
          </w:rPr>
          <w:t xml:space="preserve">Üniversite </w:t>
        </w:r>
      </w:ins>
      <w:ins w:id="134" w:author="arelmed-i" w:date="2023-09-11T10:03:00Z">
        <w:r w:rsidR="00D67E51">
          <w:rPr>
            <w:rFonts w:ascii="Times New Roman" w:hAnsi="Times New Roman" w:cs="Times New Roman"/>
            <w:color w:val="auto"/>
          </w:rPr>
          <w:t>merkezleri</w:t>
        </w:r>
      </w:ins>
      <w:ins w:id="135" w:author="arelmed-i" w:date="2023-09-06T14:13:00Z">
        <w:r w:rsidR="00D67E51">
          <w:rPr>
            <w:rFonts w:ascii="Times New Roman" w:hAnsi="Times New Roman" w:cs="Times New Roman"/>
            <w:color w:val="auto"/>
          </w:rPr>
          <w:t xml:space="preserve"> işbirliği kapsamında, </w:t>
        </w:r>
      </w:ins>
      <w:ins w:id="136" w:author="arelmed-i" w:date="2023-09-11T10:04:00Z">
        <w:r w:rsidR="00D67E51" w:rsidRPr="00A65232">
          <w:rPr>
            <w:rFonts w:ascii="Times New Roman" w:hAnsi="Times New Roman" w:cs="Times New Roman"/>
            <w:b/>
            <w:color w:val="auto"/>
          </w:rPr>
          <w:t>AREL</w:t>
        </w:r>
        <w:r w:rsidR="00D67E51">
          <w:rPr>
            <w:rFonts w:ascii="Times New Roman" w:hAnsi="Times New Roman" w:cs="Times New Roman"/>
            <w:b/>
            <w:color w:val="auto"/>
          </w:rPr>
          <w:t xml:space="preserve"> </w:t>
        </w:r>
        <w:r w:rsidR="00D67E51" w:rsidRPr="00A65232">
          <w:rPr>
            <w:rFonts w:ascii="Times New Roman" w:hAnsi="Times New Roman" w:cs="Times New Roman"/>
            <w:color w:val="auto"/>
          </w:rPr>
          <w:t>ve</w:t>
        </w:r>
        <w:r w:rsidR="00D67E51" w:rsidRPr="00A65232">
          <w:rPr>
            <w:rFonts w:ascii="Times New Roman" w:hAnsi="Times New Roman" w:cs="Times New Roman"/>
            <w:bCs/>
            <w:color w:val="auto"/>
          </w:rPr>
          <w:t xml:space="preserve"> </w:t>
        </w:r>
      </w:ins>
      <w:ins w:id="137" w:author="arelmed-i" w:date="2023-11-24T16:41:00Z">
        <w:r w:rsidR="007A25E7" w:rsidRPr="007A25E7">
          <w:rPr>
            <w:rFonts w:ascii="Times New Roman" w:hAnsi="Times New Roman" w:cs="Times New Roman"/>
            <w:b/>
            <w:bCs/>
          </w:rPr>
          <w:t>Kurum/Firma</w:t>
        </w:r>
        <w:r w:rsidR="007A25E7" w:rsidRPr="00546362">
          <w:rPr>
            <w:rFonts w:ascii="Times New Roman" w:hAnsi="Times New Roman" w:cs="Times New Roman"/>
            <w:b/>
            <w:bCs/>
          </w:rPr>
          <w:t xml:space="preserve"> </w:t>
        </w:r>
      </w:ins>
      <w:ins w:id="138" w:author="arelmed-i" w:date="2023-09-11T10:10:00Z">
        <w:r w:rsidR="003E246F">
          <w:rPr>
            <w:rFonts w:ascii="Times New Roman" w:hAnsi="Times New Roman" w:cs="Times New Roman"/>
            <w:color w:val="auto"/>
          </w:rPr>
          <w:t>merkezlerindeki</w:t>
        </w:r>
      </w:ins>
      <w:ins w:id="139" w:author="arelmed-i" w:date="2023-09-11T10:05:00Z">
        <w:r w:rsidR="00D67E51">
          <w:rPr>
            <w:rFonts w:ascii="Times New Roman" w:hAnsi="Times New Roman" w:cs="Times New Roman"/>
            <w:color w:val="auto"/>
          </w:rPr>
          <w:t xml:space="preserve"> </w:t>
        </w:r>
      </w:ins>
      <w:ins w:id="140" w:author="arelmed-i" w:date="2023-09-06T14:13:00Z">
        <w:r w:rsidRPr="00D67E51">
          <w:rPr>
            <w:rFonts w:ascii="Times New Roman" w:hAnsi="Times New Roman" w:cs="Times New Roman"/>
            <w:color w:val="auto"/>
          </w:rPr>
          <w:t>akademisyenler ve öğrenciler tarafından önerilecek konularda, bitirme ödevi, araştırma projelerinde karşılıklı mutabakat ile destek sağlanması</w:t>
        </w:r>
      </w:ins>
    </w:p>
    <w:p w14:paraId="73A96B74" w14:textId="77777777" w:rsidR="00F814D7" w:rsidRPr="00F1730E" w:rsidRDefault="00F814D7">
      <w:pPr>
        <w:pStyle w:val="Default"/>
        <w:spacing w:after="120"/>
        <w:jc w:val="both"/>
        <w:rPr>
          <w:ins w:id="141" w:author="arelmed-i" w:date="2023-09-06T14:13:00Z"/>
          <w:rFonts w:ascii="Times New Roman" w:hAnsi="Times New Roman" w:cs="Times New Roman"/>
          <w:color w:val="auto"/>
        </w:rPr>
        <w:pPrChange w:id="142" w:author="arelmed-i" w:date="2023-09-11T10:05:00Z">
          <w:pPr>
            <w:pStyle w:val="Default"/>
            <w:spacing w:after="120"/>
            <w:ind w:left="2148"/>
            <w:jc w:val="both"/>
          </w:pPr>
        </w:pPrChange>
      </w:pPr>
    </w:p>
    <w:p w14:paraId="05E859B5" w14:textId="15C7FA1A" w:rsidR="00A61B03" w:rsidRPr="00802B17" w:rsidDel="00F814D7" w:rsidRDefault="00A61B03">
      <w:pPr>
        <w:pStyle w:val="Default"/>
        <w:spacing w:after="120"/>
        <w:jc w:val="both"/>
        <w:rPr>
          <w:del w:id="143" w:author="arelmed-i" w:date="2023-09-06T14:12:00Z"/>
          <w:rFonts w:ascii="Times New Roman" w:hAnsi="Times New Roman" w:cs="Times New Roman"/>
          <w:color w:val="auto"/>
        </w:rPr>
        <w:pPrChange w:id="144" w:author="arelmed-i" w:date="2023-09-11T10:05:00Z">
          <w:pPr>
            <w:pStyle w:val="Default"/>
            <w:spacing w:after="120"/>
            <w:ind w:firstLine="708"/>
            <w:jc w:val="both"/>
          </w:pPr>
        </w:pPrChange>
      </w:pPr>
      <w:del w:id="145" w:author="arelmed-i" w:date="2023-09-06T14:12:00Z">
        <w:r w:rsidRPr="00802B17" w:rsidDel="00F814D7">
          <w:rPr>
            <w:rFonts w:ascii="Times New Roman" w:hAnsi="Times New Roman" w:cs="Times New Roman"/>
            <w:color w:val="auto"/>
          </w:rPr>
          <w:delText>yürütülecek işbirliği alanları aşağıda belirtilmektedir.</w:delText>
        </w:r>
      </w:del>
    </w:p>
    <w:p w14:paraId="3DC62F20" w14:textId="2BB5A1E4" w:rsidR="00A61B03" w:rsidRPr="00802B17" w:rsidDel="00F814D7" w:rsidRDefault="00A61B03">
      <w:pPr>
        <w:pStyle w:val="Default"/>
        <w:spacing w:after="120"/>
        <w:jc w:val="both"/>
        <w:rPr>
          <w:del w:id="146" w:author="arelmed-i" w:date="2023-09-06T14:12:00Z"/>
          <w:rFonts w:ascii="Times New Roman" w:hAnsi="Times New Roman" w:cs="Times New Roman"/>
          <w:color w:val="auto"/>
        </w:rPr>
        <w:pPrChange w:id="147" w:author="arelmed-i" w:date="2023-09-11T10:05:00Z">
          <w:pPr>
            <w:pStyle w:val="Default"/>
            <w:spacing w:after="120"/>
            <w:ind w:firstLine="708"/>
            <w:jc w:val="both"/>
          </w:pPr>
        </w:pPrChange>
      </w:pPr>
      <w:del w:id="148" w:author="arelmed-i" w:date="2023-09-06T14:12:00Z">
        <w:r w:rsidRPr="00802B17" w:rsidDel="00F814D7">
          <w:rPr>
            <w:rFonts w:ascii="Times New Roman" w:hAnsi="Times New Roman" w:cs="Times New Roman"/>
            <w:color w:val="auto"/>
          </w:rPr>
          <w:delText>……..</w:delText>
        </w:r>
      </w:del>
    </w:p>
    <w:p w14:paraId="770AA534" w14:textId="791B4A8A" w:rsidR="00A61B03" w:rsidRPr="00802B17" w:rsidDel="00F814D7" w:rsidRDefault="00A61B03">
      <w:pPr>
        <w:pStyle w:val="Default"/>
        <w:spacing w:after="120"/>
        <w:jc w:val="both"/>
        <w:rPr>
          <w:del w:id="149" w:author="arelmed-i" w:date="2023-09-06T14:12:00Z"/>
          <w:rFonts w:ascii="Times New Roman" w:hAnsi="Times New Roman" w:cs="Times New Roman"/>
          <w:color w:val="auto"/>
        </w:rPr>
        <w:pPrChange w:id="150" w:author="arelmed-i" w:date="2023-09-11T10:05:00Z">
          <w:pPr>
            <w:pStyle w:val="Default"/>
            <w:spacing w:after="120"/>
            <w:ind w:firstLine="708"/>
            <w:jc w:val="both"/>
          </w:pPr>
        </w:pPrChange>
      </w:pPr>
      <w:del w:id="151" w:author="arelmed-i" w:date="2023-09-06T14:12:00Z">
        <w:r w:rsidRPr="00802B17" w:rsidDel="00F814D7">
          <w:rPr>
            <w:rFonts w:ascii="Times New Roman" w:hAnsi="Times New Roman" w:cs="Times New Roman"/>
            <w:color w:val="auto"/>
          </w:rPr>
          <w:delText>………</w:delText>
        </w:r>
      </w:del>
    </w:p>
    <w:p w14:paraId="6E70C023" w14:textId="270781A7" w:rsidR="00A61B03" w:rsidRPr="00802B17" w:rsidDel="0030626B" w:rsidRDefault="00A61B03">
      <w:pPr>
        <w:pStyle w:val="Default"/>
        <w:spacing w:after="120"/>
        <w:jc w:val="both"/>
        <w:rPr>
          <w:del w:id="152" w:author="arelmed-i" w:date="2023-09-12T10:51:00Z"/>
          <w:rFonts w:ascii="Times New Roman" w:hAnsi="Times New Roman" w:cs="Times New Roman"/>
          <w:color w:val="auto"/>
        </w:rPr>
        <w:pPrChange w:id="153" w:author="arelmed-i" w:date="2023-09-11T10:05:00Z">
          <w:pPr>
            <w:pStyle w:val="Default"/>
            <w:spacing w:after="120"/>
            <w:ind w:firstLine="708"/>
            <w:jc w:val="both"/>
          </w:pPr>
        </w:pPrChange>
      </w:pPr>
      <w:del w:id="154" w:author="arelmed-i" w:date="2023-09-06T14:12:00Z">
        <w:r w:rsidRPr="00802B17" w:rsidDel="00F814D7">
          <w:rPr>
            <w:rFonts w:ascii="Times New Roman" w:hAnsi="Times New Roman" w:cs="Times New Roman"/>
            <w:color w:val="auto"/>
          </w:rPr>
          <w:delText>……..</w:delText>
        </w:r>
      </w:del>
    </w:p>
    <w:p w14:paraId="7687EF7B" w14:textId="77777777" w:rsidR="00A61B03" w:rsidRPr="00802B17" w:rsidRDefault="00A61B03">
      <w:pPr>
        <w:pStyle w:val="Default"/>
        <w:spacing w:after="120"/>
        <w:jc w:val="both"/>
        <w:pPrChange w:id="155" w:author="arelmed-i" w:date="2023-09-12T10:51:00Z">
          <w:pPr>
            <w:spacing w:after="0" w:line="240" w:lineRule="auto"/>
            <w:ind w:left="708"/>
            <w:jc w:val="both"/>
          </w:pPr>
        </w:pPrChange>
      </w:pPr>
    </w:p>
    <w:p w14:paraId="57FB29C2" w14:textId="77777777" w:rsidR="00922A7F" w:rsidRPr="00802B17" w:rsidRDefault="00922A7F" w:rsidP="00E505B4">
      <w:pPr>
        <w:pStyle w:val="ListeParagraf"/>
        <w:tabs>
          <w:tab w:val="left" w:pos="1276"/>
        </w:tabs>
        <w:spacing w:line="240" w:lineRule="auto"/>
        <w:ind w:left="1134"/>
        <w:jc w:val="both"/>
        <w:rPr>
          <w:rFonts w:ascii="Times New Roman" w:hAnsi="Times New Roman" w:cs="Times New Roman"/>
          <w:sz w:val="24"/>
          <w:szCs w:val="24"/>
        </w:rPr>
      </w:pPr>
    </w:p>
    <w:p w14:paraId="597DDCDA" w14:textId="77777777" w:rsidR="00B47842" w:rsidRPr="00802B17" w:rsidRDefault="001232FF" w:rsidP="00E505B4">
      <w:pPr>
        <w:pStyle w:val="ListeParagraf"/>
        <w:numPr>
          <w:ilvl w:val="0"/>
          <w:numId w:val="3"/>
        </w:numPr>
        <w:tabs>
          <w:tab w:val="left" w:pos="960"/>
        </w:tabs>
        <w:spacing w:line="240" w:lineRule="auto"/>
        <w:jc w:val="both"/>
        <w:rPr>
          <w:rFonts w:ascii="Times New Roman" w:hAnsi="Times New Roman" w:cs="Times New Roman"/>
          <w:b/>
          <w:sz w:val="24"/>
          <w:szCs w:val="24"/>
        </w:rPr>
      </w:pPr>
      <w:r w:rsidRPr="00802B17">
        <w:rPr>
          <w:rFonts w:ascii="Times New Roman" w:hAnsi="Times New Roman" w:cs="Times New Roman"/>
          <w:b/>
          <w:sz w:val="24"/>
          <w:szCs w:val="24"/>
        </w:rPr>
        <w:t>TARAFLARIN YÜKÜMLÜLÜKLERİ</w:t>
      </w:r>
    </w:p>
    <w:p w14:paraId="00E932C4" w14:textId="77777777" w:rsidR="00F814D7" w:rsidRPr="00F1730E" w:rsidRDefault="00F814D7">
      <w:pPr>
        <w:pStyle w:val="ListeParagraf"/>
        <w:tabs>
          <w:tab w:val="left" w:pos="960"/>
        </w:tabs>
        <w:spacing w:line="240" w:lineRule="auto"/>
        <w:jc w:val="both"/>
        <w:rPr>
          <w:ins w:id="156" w:author="arelmed-i" w:date="2023-09-06T14:13:00Z"/>
          <w:rFonts w:ascii="Times New Roman" w:hAnsi="Times New Roman" w:cs="Times New Roman"/>
          <w:sz w:val="24"/>
          <w:szCs w:val="24"/>
        </w:rPr>
        <w:pPrChange w:id="157" w:author="arelmed-i" w:date="2023-09-06T14:13:00Z">
          <w:pPr>
            <w:pStyle w:val="ListeParagraf"/>
            <w:numPr>
              <w:numId w:val="3"/>
            </w:numPr>
            <w:tabs>
              <w:tab w:val="left" w:pos="960"/>
            </w:tabs>
            <w:spacing w:line="240" w:lineRule="auto"/>
            <w:ind w:hanging="360"/>
            <w:jc w:val="both"/>
          </w:pPr>
        </w:pPrChange>
      </w:pPr>
      <w:ins w:id="158" w:author="arelmed-i" w:date="2023-09-06T14:13:00Z">
        <w:r w:rsidRPr="00F1730E">
          <w:rPr>
            <w:rFonts w:ascii="Times New Roman" w:hAnsi="Times New Roman" w:cs="Times New Roman"/>
            <w:sz w:val="24"/>
            <w:szCs w:val="24"/>
          </w:rPr>
          <w:t>İşbu sözleşme gereği iyi niyet çerçevesinde uymaları beklenmektedir.</w:t>
        </w:r>
      </w:ins>
    </w:p>
    <w:p w14:paraId="4C8E8E2E" w14:textId="62F58B2D" w:rsidR="00B47842" w:rsidRPr="00802B17" w:rsidDel="00F814D7" w:rsidRDefault="00255F5D" w:rsidP="00E505B4">
      <w:pPr>
        <w:pStyle w:val="ListeParagraf"/>
        <w:tabs>
          <w:tab w:val="left" w:pos="960"/>
        </w:tabs>
        <w:spacing w:line="240" w:lineRule="auto"/>
        <w:jc w:val="both"/>
        <w:rPr>
          <w:del w:id="159" w:author="arelmed-i" w:date="2023-09-06T14:13:00Z"/>
          <w:rFonts w:ascii="Times New Roman" w:hAnsi="Times New Roman" w:cs="Times New Roman"/>
          <w:sz w:val="24"/>
          <w:szCs w:val="24"/>
        </w:rPr>
      </w:pPr>
      <w:del w:id="160" w:author="arelmed-i" w:date="2023-09-06T14:13:00Z">
        <w:r w:rsidRPr="00802B17" w:rsidDel="00F814D7">
          <w:rPr>
            <w:rFonts w:ascii="Times New Roman" w:hAnsi="Times New Roman" w:cs="Times New Roman"/>
            <w:sz w:val="24"/>
            <w:szCs w:val="24"/>
          </w:rPr>
          <w:delText>…………………..</w:delText>
        </w:r>
      </w:del>
    </w:p>
    <w:p w14:paraId="13F165A3" w14:textId="77777777" w:rsidR="00A61B03" w:rsidRPr="00802B17" w:rsidDel="00FE2EE0" w:rsidRDefault="00A61B03" w:rsidP="00E505B4">
      <w:pPr>
        <w:pStyle w:val="AralkYok"/>
        <w:ind w:left="708"/>
        <w:jc w:val="both"/>
        <w:rPr>
          <w:del w:id="161" w:author="arelmed-i" w:date="2023-09-12T09:03:00Z"/>
          <w:rFonts w:ascii="Times New Roman" w:hAnsi="Times New Roman" w:cs="Times New Roman"/>
          <w:color w:val="auto"/>
        </w:rPr>
      </w:pPr>
    </w:p>
    <w:p w14:paraId="014106FD" w14:textId="77777777" w:rsidR="00886636" w:rsidDel="00FE2EE0" w:rsidRDefault="00886636" w:rsidP="00886636">
      <w:pPr>
        <w:pStyle w:val="ListeParagraf"/>
        <w:tabs>
          <w:tab w:val="left" w:pos="960"/>
        </w:tabs>
        <w:spacing w:line="240" w:lineRule="auto"/>
        <w:jc w:val="both"/>
        <w:rPr>
          <w:del w:id="162" w:author="arelmed-i" w:date="2023-09-12T09:03:00Z"/>
          <w:rFonts w:ascii="Times New Roman" w:hAnsi="Times New Roman" w:cs="Times New Roman"/>
          <w:b/>
          <w:sz w:val="24"/>
          <w:szCs w:val="24"/>
        </w:rPr>
      </w:pPr>
    </w:p>
    <w:p w14:paraId="2ED4D969" w14:textId="1D30C373" w:rsidR="00A61B03" w:rsidRPr="00FE2EE0" w:rsidDel="00FE2EE0" w:rsidRDefault="00A61B03">
      <w:pPr>
        <w:rPr>
          <w:del w:id="163" w:author="arelmed-i" w:date="2023-09-12T09:03:00Z"/>
          <w:rFonts w:ascii="Times New Roman" w:hAnsi="Times New Roman" w:cs="Times New Roman"/>
          <w:b/>
          <w:sz w:val="24"/>
          <w:szCs w:val="24"/>
          <w:rPrChange w:id="164" w:author="arelmed-i" w:date="2023-09-12T09:03:00Z">
            <w:rPr>
              <w:del w:id="165" w:author="arelmed-i" w:date="2023-09-12T09:03:00Z"/>
            </w:rPr>
          </w:rPrChange>
        </w:rPr>
        <w:pPrChange w:id="166" w:author="arelmed-i" w:date="2023-09-12T09:03:00Z">
          <w:pPr>
            <w:pStyle w:val="ListeParagraf"/>
            <w:numPr>
              <w:numId w:val="3"/>
            </w:numPr>
            <w:tabs>
              <w:tab w:val="left" w:pos="960"/>
            </w:tabs>
            <w:spacing w:line="240" w:lineRule="auto"/>
            <w:ind w:hanging="360"/>
            <w:jc w:val="both"/>
          </w:pPr>
        </w:pPrChange>
      </w:pPr>
      <w:del w:id="167" w:author="arelmed-i" w:date="2023-09-12T09:03:00Z">
        <w:r w:rsidRPr="00FE2EE0" w:rsidDel="00FE2EE0">
          <w:rPr>
            <w:rFonts w:ascii="Times New Roman" w:hAnsi="Times New Roman" w:cs="Times New Roman"/>
            <w:b/>
            <w:sz w:val="24"/>
            <w:szCs w:val="24"/>
            <w:rPrChange w:id="168" w:author="arelmed-i" w:date="2023-09-12T09:03:00Z">
              <w:rPr/>
            </w:rPrChange>
          </w:rPr>
          <w:delText>MALİ HÜKÜMLER</w:delText>
        </w:r>
      </w:del>
    </w:p>
    <w:p w14:paraId="36A557A7" w14:textId="4FFDEE48" w:rsidR="00255F5D" w:rsidRPr="00802B17" w:rsidDel="00FE2EE0" w:rsidRDefault="00255F5D">
      <w:pPr>
        <w:rPr>
          <w:del w:id="169" w:author="arelmed-i" w:date="2023-09-12T09:03:00Z"/>
        </w:rPr>
        <w:pPrChange w:id="170" w:author="arelmed-i" w:date="2023-09-12T09:03:00Z">
          <w:pPr>
            <w:pStyle w:val="ListeParagraf"/>
            <w:tabs>
              <w:tab w:val="left" w:pos="960"/>
            </w:tabs>
            <w:spacing w:line="240" w:lineRule="auto"/>
            <w:jc w:val="both"/>
          </w:pPr>
        </w:pPrChange>
      </w:pPr>
      <w:del w:id="171" w:author="arelmed-i" w:date="2023-09-12T09:03:00Z">
        <w:r w:rsidRPr="00802B17" w:rsidDel="00FE2EE0">
          <w:delText>……………………….</w:delText>
        </w:r>
      </w:del>
    </w:p>
    <w:p w14:paraId="00207897" w14:textId="5BAB2E60" w:rsidR="00A61B03" w:rsidDel="00FE2EE0" w:rsidRDefault="00A61B03">
      <w:pPr>
        <w:rPr>
          <w:del w:id="172" w:author="arelmed-i" w:date="2023-09-12T09:03:00Z"/>
        </w:rPr>
        <w:pPrChange w:id="173" w:author="arelmed-i" w:date="2023-09-12T09:03:00Z">
          <w:pPr>
            <w:pStyle w:val="ListeParagraf"/>
            <w:tabs>
              <w:tab w:val="left" w:pos="960"/>
            </w:tabs>
            <w:spacing w:line="240" w:lineRule="auto"/>
            <w:jc w:val="both"/>
          </w:pPr>
        </w:pPrChange>
      </w:pPr>
    </w:p>
    <w:p w14:paraId="42D569B9" w14:textId="2C6EBB5A" w:rsidR="00886636" w:rsidDel="00FE2EE0" w:rsidRDefault="00886636">
      <w:pPr>
        <w:rPr>
          <w:del w:id="174" w:author="arelmed-i" w:date="2023-09-12T09:03:00Z"/>
        </w:rPr>
        <w:pPrChange w:id="175" w:author="arelmed-i" w:date="2023-09-12T09:03:00Z">
          <w:pPr>
            <w:pStyle w:val="ListeParagraf"/>
            <w:tabs>
              <w:tab w:val="left" w:pos="960"/>
            </w:tabs>
            <w:spacing w:line="240" w:lineRule="auto"/>
            <w:jc w:val="both"/>
          </w:pPr>
        </w:pPrChange>
      </w:pPr>
      <w:del w:id="176" w:author="arelmed-i" w:date="2023-09-12T09:03:00Z">
        <w:r w:rsidDel="00FE2EE0">
          <w:delText>………………………….</w:delText>
        </w:r>
      </w:del>
    </w:p>
    <w:p w14:paraId="2054FA79" w14:textId="564DF700" w:rsidR="00886636" w:rsidRDefault="00886636">
      <w:pPr>
        <w:rPr>
          <w:ins w:id="177" w:author="arelmed-i" w:date="2023-09-11T10:06:00Z"/>
        </w:rPr>
        <w:pPrChange w:id="178" w:author="arelmed-i" w:date="2023-09-12T09:03:00Z">
          <w:pPr>
            <w:pStyle w:val="ListeParagraf"/>
            <w:tabs>
              <w:tab w:val="left" w:pos="960"/>
            </w:tabs>
            <w:spacing w:line="240" w:lineRule="auto"/>
            <w:jc w:val="both"/>
          </w:pPr>
        </w:pPrChange>
      </w:pPr>
    </w:p>
    <w:p w14:paraId="0809A0AE" w14:textId="77777777" w:rsidR="00D67E51" w:rsidRPr="00802B17" w:rsidRDefault="00D67E51" w:rsidP="00E505B4">
      <w:pPr>
        <w:pStyle w:val="ListeParagraf"/>
        <w:tabs>
          <w:tab w:val="left" w:pos="960"/>
        </w:tabs>
        <w:spacing w:line="240" w:lineRule="auto"/>
        <w:jc w:val="both"/>
        <w:rPr>
          <w:rFonts w:ascii="Times New Roman" w:hAnsi="Times New Roman" w:cs="Times New Roman"/>
          <w:b/>
          <w:sz w:val="24"/>
          <w:szCs w:val="24"/>
        </w:rPr>
      </w:pPr>
    </w:p>
    <w:p w14:paraId="78BEE0F0" w14:textId="47944D34" w:rsidR="008106A6" w:rsidRPr="00802B17" w:rsidRDefault="00197100" w:rsidP="00E505B4">
      <w:pPr>
        <w:pStyle w:val="ListeParagraf"/>
        <w:numPr>
          <w:ilvl w:val="0"/>
          <w:numId w:val="3"/>
        </w:numPr>
        <w:tabs>
          <w:tab w:val="left" w:pos="960"/>
        </w:tabs>
        <w:spacing w:line="240" w:lineRule="auto"/>
        <w:jc w:val="both"/>
        <w:rPr>
          <w:rFonts w:ascii="Times New Roman" w:hAnsi="Times New Roman" w:cs="Times New Roman"/>
          <w:b/>
          <w:sz w:val="24"/>
          <w:szCs w:val="24"/>
        </w:rPr>
      </w:pPr>
      <w:del w:id="179" w:author="arelmed-i" w:date="2023-09-12T10:50:00Z">
        <w:r w:rsidRPr="00802B17" w:rsidDel="009771E3">
          <w:rPr>
            <w:rFonts w:ascii="Times New Roman" w:hAnsi="Times New Roman" w:cs="Times New Roman"/>
            <w:b/>
            <w:sz w:val="24"/>
            <w:szCs w:val="24"/>
          </w:rPr>
          <w:delText xml:space="preserve">ÇEŞİTLİ </w:delText>
        </w:r>
        <w:r w:rsidR="00084AAE" w:rsidRPr="00802B17" w:rsidDel="009771E3">
          <w:rPr>
            <w:rFonts w:ascii="Times New Roman" w:hAnsi="Times New Roman" w:cs="Times New Roman"/>
            <w:b/>
            <w:sz w:val="24"/>
            <w:szCs w:val="24"/>
          </w:rPr>
          <w:delText xml:space="preserve"> HÜKÜMLER</w:delText>
        </w:r>
      </w:del>
      <w:ins w:id="180" w:author="arelmed-i" w:date="2023-09-12T10:50:00Z">
        <w:r w:rsidR="009771E3" w:rsidRPr="00802B17">
          <w:rPr>
            <w:rFonts w:ascii="Times New Roman" w:hAnsi="Times New Roman" w:cs="Times New Roman"/>
            <w:b/>
            <w:sz w:val="24"/>
            <w:szCs w:val="24"/>
          </w:rPr>
          <w:t>ÇEŞİTLİ HÜKÜMLER</w:t>
        </w:r>
      </w:ins>
    </w:p>
    <w:p w14:paraId="4DC85E36" w14:textId="77777777" w:rsidR="00A745F8" w:rsidRPr="00802B17" w:rsidRDefault="00A745F8" w:rsidP="00E505B4">
      <w:pPr>
        <w:pStyle w:val="ListeParagraf"/>
        <w:tabs>
          <w:tab w:val="left" w:pos="960"/>
        </w:tabs>
        <w:spacing w:line="240" w:lineRule="auto"/>
        <w:jc w:val="both"/>
        <w:rPr>
          <w:rFonts w:ascii="Times New Roman" w:hAnsi="Times New Roman" w:cs="Times New Roman"/>
          <w:b/>
          <w:sz w:val="24"/>
          <w:szCs w:val="24"/>
        </w:rPr>
      </w:pPr>
    </w:p>
    <w:p w14:paraId="1AD30B9F" w14:textId="7FF317C4" w:rsidR="00515133" w:rsidRPr="00802B17" w:rsidRDefault="00515133" w:rsidP="00E505B4">
      <w:pPr>
        <w:pStyle w:val="ListeParagraf"/>
        <w:numPr>
          <w:ilvl w:val="1"/>
          <w:numId w:val="3"/>
        </w:numPr>
        <w:tabs>
          <w:tab w:val="left" w:pos="1276"/>
        </w:tabs>
        <w:spacing w:line="240" w:lineRule="auto"/>
        <w:ind w:left="1134" w:hanging="348"/>
        <w:jc w:val="both"/>
        <w:rPr>
          <w:rFonts w:ascii="Times New Roman" w:hAnsi="Times New Roman" w:cs="Times New Roman"/>
          <w:sz w:val="24"/>
          <w:szCs w:val="24"/>
        </w:rPr>
      </w:pPr>
      <w:r w:rsidRPr="00802B17">
        <w:rPr>
          <w:rFonts w:ascii="Times New Roman" w:hAnsi="Times New Roman" w:cs="Times New Roman"/>
          <w:sz w:val="24"/>
          <w:szCs w:val="24"/>
        </w:rPr>
        <w:t xml:space="preserve">Taraflar karşılıklı yazılı mutabakat ile bu </w:t>
      </w:r>
      <w:r w:rsidR="00682EEE" w:rsidRPr="00802B17">
        <w:rPr>
          <w:rFonts w:ascii="Times New Roman" w:hAnsi="Times New Roman" w:cs="Times New Roman"/>
          <w:sz w:val="24"/>
          <w:szCs w:val="24"/>
        </w:rPr>
        <w:t>protokolün</w:t>
      </w:r>
      <w:r w:rsidRPr="00802B17">
        <w:rPr>
          <w:rFonts w:ascii="Times New Roman" w:hAnsi="Times New Roman" w:cs="Times New Roman"/>
          <w:sz w:val="24"/>
          <w:szCs w:val="24"/>
        </w:rPr>
        <w:t xml:space="preserve"> bazı maddelerinde değişiklik yap</w:t>
      </w:r>
      <w:r w:rsidR="003A430D" w:rsidRPr="00802B17">
        <w:rPr>
          <w:rFonts w:ascii="Times New Roman" w:hAnsi="Times New Roman" w:cs="Times New Roman"/>
          <w:sz w:val="24"/>
          <w:szCs w:val="24"/>
        </w:rPr>
        <w:t>abilir,</w:t>
      </w:r>
      <w:r w:rsidRPr="00802B17">
        <w:rPr>
          <w:rFonts w:ascii="Times New Roman" w:hAnsi="Times New Roman" w:cs="Times New Roman"/>
          <w:sz w:val="24"/>
          <w:szCs w:val="24"/>
        </w:rPr>
        <w:t xml:space="preserve"> bazı maddeleri çıkarabilir ya da yeni maddeler ekleyebilirler.</w:t>
      </w:r>
    </w:p>
    <w:p w14:paraId="37A95626" w14:textId="0A0330A9" w:rsidR="006910DE" w:rsidRPr="00505EFA" w:rsidRDefault="006910DE" w:rsidP="007A25E7">
      <w:pPr>
        <w:pStyle w:val="ListeParagraf"/>
        <w:numPr>
          <w:ilvl w:val="1"/>
          <w:numId w:val="3"/>
        </w:numPr>
        <w:tabs>
          <w:tab w:val="left" w:pos="1276"/>
        </w:tabs>
        <w:spacing w:line="240" w:lineRule="auto"/>
        <w:jc w:val="both"/>
        <w:rPr>
          <w:rFonts w:ascii="Times New Roman" w:hAnsi="Times New Roman" w:cs="Times New Roman"/>
          <w:sz w:val="24"/>
          <w:szCs w:val="24"/>
        </w:rPr>
      </w:pPr>
      <w:r w:rsidRPr="00802B17">
        <w:rPr>
          <w:rFonts w:ascii="Times New Roman" w:hAnsi="Times New Roman" w:cs="Times New Roman"/>
          <w:b/>
          <w:sz w:val="24"/>
          <w:szCs w:val="24"/>
        </w:rPr>
        <w:t xml:space="preserve"> </w:t>
      </w:r>
      <w:del w:id="181" w:author="arelmed-i" w:date="2023-09-06T14:17:00Z">
        <w:r w:rsidRPr="00802B17" w:rsidDel="00F814D7">
          <w:rPr>
            <w:rFonts w:ascii="Times New Roman" w:hAnsi="Times New Roman" w:cs="Times New Roman"/>
            <w:b/>
            <w:sz w:val="24"/>
            <w:szCs w:val="24"/>
          </w:rPr>
          <w:delText>ÜNİVERSİTE  ve</w:delText>
        </w:r>
      </w:del>
      <w:ins w:id="182" w:author="arelmed-i" w:date="2023-09-11T10:06:00Z">
        <w:r w:rsidR="00D67E51" w:rsidRPr="00505EFA">
          <w:rPr>
            <w:rFonts w:ascii="Times New Roman" w:hAnsi="Times New Roman" w:cs="Times New Roman"/>
            <w:b/>
            <w:sz w:val="24"/>
            <w:szCs w:val="24"/>
            <w:rPrChange w:id="183" w:author="arelmed-i" w:date="2023-09-12T09:54:00Z">
              <w:rPr>
                <w:rFonts w:ascii="Times New Roman" w:hAnsi="Times New Roman" w:cs="Times New Roman"/>
                <w:b/>
              </w:rPr>
            </w:rPrChange>
          </w:rPr>
          <w:t xml:space="preserve">AREL </w:t>
        </w:r>
        <w:r w:rsidR="00D67E51" w:rsidRPr="00505EFA">
          <w:rPr>
            <w:rFonts w:ascii="Times New Roman" w:hAnsi="Times New Roman" w:cs="Times New Roman"/>
            <w:sz w:val="24"/>
            <w:szCs w:val="24"/>
            <w:rPrChange w:id="184" w:author="arelmed-i" w:date="2023-09-12T09:54:00Z">
              <w:rPr>
                <w:rFonts w:ascii="Times New Roman" w:hAnsi="Times New Roman" w:cs="Times New Roman"/>
              </w:rPr>
            </w:rPrChange>
          </w:rPr>
          <w:t>ve</w:t>
        </w:r>
        <w:r w:rsidR="00D67E51" w:rsidRPr="00505EFA">
          <w:rPr>
            <w:rFonts w:ascii="Times New Roman" w:hAnsi="Times New Roman" w:cs="Times New Roman"/>
            <w:bCs/>
            <w:sz w:val="24"/>
            <w:szCs w:val="24"/>
            <w:rPrChange w:id="185" w:author="arelmed-i" w:date="2023-09-12T09:54:00Z">
              <w:rPr>
                <w:rFonts w:ascii="Times New Roman" w:hAnsi="Times New Roman" w:cs="Times New Roman"/>
                <w:bCs/>
              </w:rPr>
            </w:rPrChange>
          </w:rPr>
          <w:t xml:space="preserve"> </w:t>
        </w:r>
      </w:ins>
      <w:ins w:id="186" w:author="arelmed-i" w:date="2023-11-24T16:40:00Z">
        <w:r w:rsidR="007A25E7" w:rsidRPr="007A25E7">
          <w:rPr>
            <w:rFonts w:ascii="Times New Roman" w:hAnsi="Times New Roman" w:cs="Times New Roman"/>
            <w:b/>
            <w:bCs/>
            <w:sz w:val="24"/>
            <w:szCs w:val="24"/>
          </w:rPr>
          <w:t>Kurum/Firma</w:t>
        </w:r>
      </w:ins>
      <w:ins w:id="187" w:author="arelmed-i" w:date="2023-09-11T10:07:00Z">
        <w:r w:rsidR="00D67E51" w:rsidRPr="007A25E7">
          <w:rPr>
            <w:rFonts w:ascii="Times New Roman" w:hAnsi="Times New Roman" w:cs="Times New Roman"/>
            <w:b/>
            <w:bCs/>
            <w:sz w:val="24"/>
            <w:szCs w:val="24"/>
            <w:rPrChange w:id="188" w:author="arelmed-i" w:date="2023-09-12T09:54:00Z">
              <w:rPr>
                <w:rFonts w:ascii="Times New Roman" w:hAnsi="Times New Roman" w:cs="Times New Roman"/>
                <w:b/>
                <w:bCs/>
              </w:rPr>
            </w:rPrChange>
          </w:rPr>
          <w:t xml:space="preserve"> </w:t>
        </w:r>
      </w:ins>
      <w:del w:id="189" w:author="arelmed-i" w:date="2023-09-11T10:06:00Z">
        <w:r w:rsidRPr="00505EFA" w:rsidDel="00D67E51">
          <w:rPr>
            <w:rFonts w:ascii="Times New Roman" w:hAnsi="Times New Roman" w:cs="Times New Roman"/>
            <w:b/>
            <w:sz w:val="24"/>
            <w:szCs w:val="24"/>
          </w:rPr>
          <w:delText xml:space="preserve"> FİRMA</w:delText>
        </w:r>
        <w:r w:rsidRPr="00505EFA" w:rsidDel="00D67E51">
          <w:rPr>
            <w:rFonts w:ascii="Times New Roman" w:hAnsi="Times New Roman" w:cs="Times New Roman"/>
            <w:sz w:val="24"/>
            <w:szCs w:val="24"/>
          </w:rPr>
          <w:delText xml:space="preserve">, </w:delText>
        </w:r>
      </w:del>
      <w:r w:rsidRPr="00505EFA">
        <w:rPr>
          <w:rFonts w:ascii="Times New Roman" w:hAnsi="Times New Roman" w:cs="Times New Roman"/>
          <w:sz w:val="24"/>
          <w:szCs w:val="24"/>
        </w:rPr>
        <w:t xml:space="preserve">işbirliği çalışmaları sırasında ve sonrasında ortaya </w:t>
      </w:r>
      <w:del w:id="190" w:author="arelmed-i" w:date="2023-09-06T14:17:00Z">
        <w:r w:rsidRPr="00505EFA" w:rsidDel="00F814D7">
          <w:rPr>
            <w:rFonts w:ascii="Times New Roman" w:hAnsi="Times New Roman" w:cs="Times New Roman"/>
            <w:sz w:val="24"/>
            <w:szCs w:val="24"/>
          </w:rPr>
          <w:delText>çıkacak  tüm</w:delText>
        </w:r>
      </w:del>
      <w:ins w:id="191" w:author="arelmed-i" w:date="2023-09-06T14:17:00Z">
        <w:r w:rsidR="00F814D7" w:rsidRPr="00505EFA">
          <w:rPr>
            <w:rFonts w:ascii="Times New Roman" w:hAnsi="Times New Roman" w:cs="Times New Roman"/>
            <w:sz w:val="24"/>
            <w:szCs w:val="24"/>
          </w:rPr>
          <w:t>çıkacak tüm</w:t>
        </w:r>
      </w:ins>
      <w:r w:rsidRPr="00505EFA">
        <w:rPr>
          <w:rFonts w:ascii="Times New Roman" w:hAnsi="Times New Roman" w:cs="Times New Roman"/>
          <w:sz w:val="24"/>
          <w:szCs w:val="24"/>
        </w:rPr>
        <w:t xml:space="preserve"> Fikri Sınai ve Mülkiyet Haklarının </w:t>
      </w:r>
      <w:del w:id="192" w:author="arelmed-i" w:date="2023-09-12T10:46:00Z">
        <w:r w:rsidRPr="00505EFA" w:rsidDel="00F35D53">
          <w:rPr>
            <w:rFonts w:ascii="Times New Roman" w:hAnsi="Times New Roman" w:cs="Times New Roman"/>
            <w:sz w:val="24"/>
            <w:szCs w:val="24"/>
          </w:rPr>
          <w:delText xml:space="preserve"> </w:delText>
        </w:r>
      </w:del>
      <w:r w:rsidRPr="00505EFA">
        <w:rPr>
          <w:rFonts w:ascii="Times New Roman" w:hAnsi="Times New Roman" w:cs="Times New Roman"/>
          <w:sz w:val="24"/>
          <w:szCs w:val="24"/>
        </w:rPr>
        <w:t xml:space="preserve"> (Patent, faydalı </w:t>
      </w:r>
      <w:del w:id="193" w:author="arelmed-i" w:date="2023-09-06T14:17:00Z">
        <w:r w:rsidRPr="00505EFA" w:rsidDel="00F814D7">
          <w:rPr>
            <w:rFonts w:ascii="Times New Roman" w:hAnsi="Times New Roman" w:cs="Times New Roman"/>
            <w:sz w:val="24"/>
            <w:szCs w:val="24"/>
          </w:rPr>
          <w:delText>model,marka</w:delText>
        </w:r>
      </w:del>
      <w:ins w:id="194" w:author="arelmed-i" w:date="2023-09-06T14:17:00Z">
        <w:r w:rsidR="00F814D7" w:rsidRPr="00505EFA">
          <w:rPr>
            <w:rFonts w:ascii="Times New Roman" w:hAnsi="Times New Roman" w:cs="Times New Roman"/>
            <w:sz w:val="24"/>
            <w:szCs w:val="24"/>
          </w:rPr>
          <w:t>model, marka</w:t>
        </w:r>
      </w:ins>
      <w:r w:rsidRPr="00505EFA">
        <w:rPr>
          <w:rFonts w:ascii="Times New Roman" w:hAnsi="Times New Roman" w:cs="Times New Roman"/>
          <w:sz w:val="24"/>
          <w:szCs w:val="24"/>
        </w:rPr>
        <w:t xml:space="preserve"> tescil, ticarileşme, vb.) kime ait olacağını </w:t>
      </w:r>
      <w:del w:id="195" w:author="arelmed-i" w:date="2023-09-06T14:17:00Z">
        <w:r w:rsidRPr="00505EFA" w:rsidDel="00F814D7">
          <w:rPr>
            <w:rFonts w:ascii="Times New Roman" w:hAnsi="Times New Roman" w:cs="Times New Roman"/>
            <w:sz w:val="24"/>
            <w:szCs w:val="24"/>
          </w:rPr>
          <w:delText>aralarında  yapacakları</w:delText>
        </w:r>
      </w:del>
      <w:ins w:id="196" w:author="arelmed-i" w:date="2023-09-06T14:17:00Z">
        <w:r w:rsidR="00F814D7" w:rsidRPr="00505EFA">
          <w:rPr>
            <w:rFonts w:ascii="Times New Roman" w:hAnsi="Times New Roman" w:cs="Times New Roman"/>
            <w:sz w:val="24"/>
            <w:szCs w:val="24"/>
          </w:rPr>
          <w:t>aralarında yapacakları</w:t>
        </w:r>
      </w:ins>
      <w:r w:rsidRPr="00505EFA">
        <w:rPr>
          <w:rFonts w:ascii="Times New Roman" w:hAnsi="Times New Roman" w:cs="Times New Roman"/>
          <w:sz w:val="24"/>
          <w:szCs w:val="24"/>
        </w:rPr>
        <w:t xml:space="preserve"> bir ek </w:t>
      </w:r>
      <w:r w:rsidR="00505EF8" w:rsidRPr="00505EFA">
        <w:rPr>
          <w:rFonts w:ascii="Times New Roman" w:hAnsi="Times New Roman" w:cs="Times New Roman"/>
          <w:sz w:val="24"/>
          <w:szCs w:val="24"/>
        </w:rPr>
        <w:t xml:space="preserve">protokol </w:t>
      </w:r>
      <w:r w:rsidRPr="00505EFA">
        <w:rPr>
          <w:rFonts w:ascii="Times New Roman" w:hAnsi="Times New Roman" w:cs="Times New Roman"/>
          <w:sz w:val="24"/>
          <w:szCs w:val="24"/>
        </w:rPr>
        <w:t xml:space="preserve">ile belirleyeceklerdir. </w:t>
      </w:r>
    </w:p>
    <w:p w14:paraId="77B8FE02" w14:textId="36E0B8D6" w:rsidR="00197100" w:rsidRPr="00505EFA" w:rsidDel="00F814D7" w:rsidRDefault="00F35D53">
      <w:pPr>
        <w:pStyle w:val="ListeParagraf"/>
        <w:numPr>
          <w:ilvl w:val="1"/>
          <w:numId w:val="3"/>
        </w:numPr>
        <w:tabs>
          <w:tab w:val="left" w:pos="1276"/>
        </w:tabs>
        <w:spacing w:line="240" w:lineRule="auto"/>
        <w:ind w:left="1134" w:hanging="348"/>
        <w:jc w:val="both"/>
        <w:rPr>
          <w:del w:id="197" w:author="arelmed-i" w:date="2023-09-06T14:15:00Z"/>
          <w:rFonts w:ascii="Times New Roman" w:hAnsi="Times New Roman" w:cs="Times New Roman"/>
          <w:sz w:val="24"/>
          <w:szCs w:val="24"/>
        </w:rPr>
      </w:pPr>
      <w:ins w:id="198" w:author="arelmed-i" w:date="2023-09-12T10:46:00Z">
        <w:r>
          <w:rPr>
            <w:rFonts w:ascii="Times New Roman" w:hAnsi="Times New Roman" w:cs="Times New Roman"/>
            <w:sz w:val="24"/>
            <w:szCs w:val="24"/>
          </w:rPr>
          <w:lastRenderedPageBreak/>
          <w:t xml:space="preserve"> </w:t>
        </w:r>
      </w:ins>
      <w:ins w:id="199" w:author="arelmed-i" w:date="2023-09-06T14:14:00Z">
        <w:r w:rsidR="00F814D7" w:rsidRPr="00505EFA">
          <w:rPr>
            <w:rFonts w:ascii="Times New Roman" w:hAnsi="Times New Roman" w:cs="Times New Roman"/>
            <w:sz w:val="24"/>
            <w:szCs w:val="24"/>
          </w:rPr>
          <w:t>Gizlilik ile ilgili konular dışında (taraflarca yayın öncesi mutabakata varılacaktır.</w:t>
        </w:r>
      </w:ins>
      <w:ins w:id="200" w:author="arelmed-i" w:date="2023-09-06T14:15:00Z">
        <w:r w:rsidR="00F814D7" w:rsidRPr="00505EFA">
          <w:rPr>
            <w:rFonts w:ascii="Times New Roman" w:hAnsi="Times New Roman" w:cs="Times New Roman"/>
            <w:sz w:val="24"/>
            <w:szCs w:val="24"/>
          </w:rPr>
          <w:t>),</w:t>
        </w:r>
      </w:ins>
      <w:ins w:id="201" w:author="arelmed-i" w:date="2023-09-12T10:46:00Z">
        <w:r>
          <w:rPr>
            <w:rFonts w:ascii="Times New Roman" w:hAnsi="Times New Roman" w:cs="Times New Roman"/>
            <w:sz w:val="24"/>
            <w:szCs w:val="24"/>
          </w:rPr>
          <w:t xml:space="preserve"> </w:t>
        </w:r>
      </w:ins>
      <w:ins w:id="202" w:author="arelmed-i" w:date="2023-09-06T14:15:00Z">
        <w:r w:rsidR="00F814D7" w:rsidRPr="00505EFA">
          <w:rPr>
            <w:rFonts w:ascii="Times New Roman" w:hAnsi="Times New Roman" w:cs="Times New Roman"/>
            <w:sz w:val="24"/>
            <w:szCs w:val="24"/>
          </w:rPr>
          <w:t xml:space="preserve">taraflar ortak </w:t>
        </w:r>
      </w:ins>
      <w:ins w:id="203" w:author="arelmed-i" w:date="2023-09-06T14:16:00Z">
        <w:r w:rsidR="00F814D7" w:rsidRPr="00505EFA">
          <w:rPr>
            <w:rFonts w:ascii="Times New Roman" w:hAnsi="Times New Roman" w:cs="Times New Roman"/>
            <w:sz w:val="24"/>
            <w:szCs w:val="24"/>
          </w:rPr>
          <w:t>faaliyetleri, sosyal</w:t>
        </w:r>
      </w:ins>
      <w:ins w:id="204" w:author="arelmed-i" w:date="2023-09-06T14:15:00Z">
        <w:r w:rsidR="00F814D7" w:rsidRPr="00505EFA">
          <w:rPr>
            <w:rFonts w:ascii="Times New Roman" w:hAnsi="Times New Roman" w:cs="Times New Roman"/>
            <w:sz w:val="24"/>
            <w:szCs w:val="24"/>
          </w:rPr>
          <w:t xml:space="preserve"> medya ya ada web </w:t>
        </w:r>
      </w:ins>
      <w:ins w:id="205" w:author="arelmed-i" w:date="2023-09-06T14:16:00Z">
        <w:r w:rsidR="00F814D7" w:rsidRPr="00505EFA">
          <w:rPr>
            <w:rFonts w:ascii="Times New Roman" w:hAnsi="Times New Roman" w:cs="Times New Roman"/>
            <w:sz w:val="24"/>
            <w:szCs w:val="24"/>
          </w:rPr>
          <w:t>sitelerinde</w:t>
        </w:r>
      </w:ins>
      <w:ins w:id="206" w:author="arelmed-i" w:date="2023-09-06T14:15:00Z">
        <w:r w:rsidR="00F814D7" w:rsidRPr="00505EFA">
          <w:rPr>
            <w:rFonts w:ascii="Times New Roman" w:hAnsi="Times New Roman" w:cs="Times New Roman"/>
            <w:sz w:val="24"/>
            <w:szCs w:val="24"/>
          </w:rPr>
          <w:t xml:space="preserve"> </w:t>
        </w:r>
      </w:ins>
      <w:ins w:id="207" w:author="arelmed-i" w:date="2023-09-06T14:16:00Z">
        <w:r w:rsidR="00F814D7" w:rsidRPr="00505EFA">
          <w:rPr>
            <w:rFonts w:ascii="Times New Roman" w:hAnsi="Times New Roman" w:cs="Times New Roman"/>
            <w:sz w:val="24"/>
            <w:szCs w:val="24"/>
          </w:rPr>
          <w:t>tanıtabilir, paylaşabilir</w:t>
        </w:r>
      </w:ins>
      <w:del w:id="208" w:author="arelmed-i" w:date="2023-09-06T14:14:00Z">
        <w:r w:rsidR="001C4E01" w:rsidRPr="00505EFA" w:rsidDel="00F814D7">
          <w:rPr>
            <w:rFonts w:ascii="Times New Roman" w:hAnsi="Times New Roman" w:cs="Times New Roman"/>
            <w:sz w:val="24"/>
            <w:szCs w:val="24"/>
          </w:rPr>
          <w:delText>…</w:delText>
        </w:r>
      </w:del>
      <w:del w:id="209" w:author="arelmed-i" w:date="2023-09-06T14:15:00Z">
        <w:r w:rsidR="001C4E01" w:rsidRPr="00505EFA" w:rsidDel="00F814D7">
          <w:rPr>
            <w:rFonts w:ascii="Times New Roman" w:hAnsi="Times New Roman" w:cs="Times New Roman"/>
            <w:sz w:val="24"/>
            <w:szCs w:val="24"/>
          </w:rPr>
          <w:delText>………………..</w:delText>
        </w:r>
        <w:r w:rsidR="00197100" w:rsidRPr="00505EFA" w:rsidDel="00F814D7">
          <w:rPr>
            <w:rFonts w:ascii="Times New Roman" w:hAnsi="Times New Roman" w:cs="Times New Roman"/>
            <w:sz w:val="24"/>
            <w:szCs w:val="24"/>
          </w:rPr>
          <w:delText>.</w:delText>
        </w:r>
      </w:del>
    </w:p>
    <w:p w14:paraId="0EF598DA" w14:textId="2E037122" w:rsidR="00197100" w:rsidRPr="00505EFA" w:rsidRDefault="006910DE">
      <w:pPr>
        <w:pStyle w:val="ListeParagraf"/>
        <w:numPr>
          <w:ilvl w:val="1"/>
          <w:numId w:val="3"/>
        </w:numPr>
        <w:tabs>
          <w:tab w:val="left" w:pos="1276"/>
        </w:tabs>
        <w:spacing w:line="240" w:lineRule="auto"/>
        <w:ind w:left="1134" w:hanging="348"/>
        <w:jc w:val="both"/>
        <w:rPr>
          <w:rFonts w:ascii="Times New Roman" w:hAnsi="Times New Roman" w:cs="Times New Roman"/>
          <w:sz w:val="24"/>
          <w:szCs w:val="24"/>
        </w:rPr>
      </w:pPr>
      <w:del w:id="210" w:author="arelmed-i" w:date="2023-09-06T14:15:00Z">
        <w:r w:rsidRPr="00505EFA" w:rsidDel="00F814D7">
          <w:rPr>
            <w:rFonts w:ascii="Times New Roman" w:hAnsi="Times New Roman" w:cs="Times New Roman"/>
            <w:sz w:val="24"/>
            <w:szCs w:val="24"/>
          </w:rPr>
          <w:delText>……..…………..</w:delText>
        </w:r>
      </w:del>
    </w:p>
    <w:p w14:paraId="64EBB310" w14:textId="706B94AF" w:rsidR="00F814D7" w:rsidRPr="00505EFA" w:rsidRDefault="00D67E51">
      <w:pPr>
        <w:pStyle w:val="ListeParagraf"/>
        <w:numPr>
          <w:ilvl w:val="1"/>
          <w:numId w:val="3"/>
        </w:numPr>
        <w:tabs>
          <w:tab w:val="left" w:pos="1276"/>
        </w:tabs>
        <w:spacing w:line="240" w:lineRule="auto"/>
        <w:ind w:left="1134" w:hanging="348"/>
        <w:jc w:val="both"/>
        <w:rPr>
          <w:ins w:id="211" w:author="arelmed-i" w:date="2023-09-06T14:16:00Z"/>
          <w:rFonts w:ascii="Times New Roman" w:hAnsi="Times New Roman" w:cs="Times New Roman"/>
          <w:sz w:val="24"/>
          <w:szCs w:val="24"/>
        </w:rPr>
        <w:pPrChange w:id="212" w:author="arelmed-i" w:date="2023-09-06T14:15:00Z">
          <w:pPr>
            <w:pStyle w:val="ListeParagraf"/>
            <w:tabs>
              <w:tab w:val="left" w:pos="1276"/>
            </w:tabs>
            <w:spacing w:line="240" w:lineRule="auto"/>
            <w:ind w:left="1134"/>
            <w:jc w:val="both"/>
          </w:pPr>
        </w:pPrChange>
      </w:pPr>
      <w:ins w:id="213" w:author="arelmed-i" w:date="2023-09-11T10:07:00Z">
        <w:r w:rsidRPr="00505EFA">
          <w:rPr>
            <w:rFonts w:ascii="Times New Roman" w:hAnsi="Times New Roman" w:cs="Times New Roman"/>
            <w:b/>
            <w:sz w:val="24"/>
            <w:szCs w:val="24"/>
          </w:rPr>
          <w:t xml:space="preserve"> </w:t>
        </w:r>
        <w:r w:rsidRPr="00505EFA">
          <w:rPr>
            <w:rFonts w:ascii="Times New Roman" w:hAnsi="Times New Roman" w:cs="Times New Roman"/>
            <w:b/>
            <w:sz w:val="24"/>
            <w:szCs w:val="24"/>
            <w:rPrChange w:id="214" w:author="arelmed-i" w:date="2023-09-12T09:54:00Z">
              <w:rPr>
                <w:rFonts w:ascii="Times New Roman" w:hAnsi="Times New Roman" w:cs="Times New Roman"/>
                <w:b/>
              </w:rPr>
            </w:rPrChange>
          </w:rPr>
          <w:t xml:space="preserve"> AREL </w:t>
        </w:r>
        <w:r w:rsidRPr="00505EFA">
          <w:rPr>
            <w:rFonts w:ascii="Times New Roman" w:hAnsi="Times New Roman" w:cs="Times New Roman"/>
            <w:sz w:val="24"/>
            <w:szCs w:val="24"/>
            <w:rPrChange w:id="215" w:author="arelmed-i" w:date="2023-09-12T09:54:00Z">
              <w:rPr>
                <w:rFonts w:ascii="Times New Roman" w:hAnsi="Times New Roman" w:cs="Times New Roman"/>
              </w:rPr>
            </w:rPrChange>
          </w:rPr>
          <w:t>ve</w:t>
        </w:r>
        <w:r w:rsidRPr="00505EFA">
          <w:rPr>
            <w:rFonts w:ascii="Times New Roman" w:hAnsi="Times New Roman" w:cs="Times New Roman"/>
            <w:bCs/>
            <w:sz w:val="24"/>
            <w:szCs w:val="24"/>
            <w:rPrChange w:id="216" w:author="arelmed-i" w:date="2023-09-12T09:54:00Z">
              <w:rPr>
                <w:rFonts w:ascii="Times New Roman" w:hAnsi="Times New Roman" w:cs="Times New Roman"/>
                <w:bCs/>
              </w:rPr>
            </w:rPrChange>
          </w:rPr>
          <w:t xml:space="preserve"> </w:t>
        </w:r>
      </w:ins>
      <w:ins w:id="217" w:author="arelmed-i" w:date="2023-11-24T16:41:00Z">
        <w:r w:rsidR="007A25E7" w:rsidRPr="007A25E7">
          <w:rPr>
            <w:rFonts w:ascii="Times New Roman" w:hAnsi="Times New Roman" w:cs="Times New Roman"/>
            <w:b/>
            <w:bCs/>
            <w:sz w:val="24"/>
            <w:szCs w:val="24"/>
          </w:rPr>
          <w:t>Kurum/Firma</w:t>
        </w:r>
      </w:ins>
      <w:ins w:id="218" w:author="arelmed-i" w:date="2023-09-11T10:07:00Z">
        <w:r w:rsidRPr="00505EFA">
          <w:rPr>
            <w:rFonts w:ascii="Times New Roman" w:hAnsi="Times New Roman" w:cs="Times New Roman"/>
            <w:sz w:val="24"/>
            <w:szCs w:val="24"/>
          </w:rPr>
          <w:t xml:space="preserve"> </w:t>
        </w:r>
      </w:ins>
      <w:ins w:id="219" w:author="arelmed-i" w:date="2023-09-06T14:16:00Z">
        <w:r w:rsidR="00F814D7" w:rsidRPr="00505EFA">
          <w:rPr>
            <w:rFonts w:ascii="Times New Roman" w:hAnsi="Times New Roman" w:cs="Times New Roman"/>
            <w:sz w:val="24"/>
            <w:szCs w:val="24"/>
          </w:rPr>
          <w:t>işbirliği kapsamında gerçekleşecek projeler için ek protokol imzalanacaktır. Bu ek protokolde işbirliği çalışmaları sırasında ve sonrasında ortaya çıkacak tüm Fikri Sınai ve Mülkiyet Haklarının (Patent, faydalı model, marka tescil, ticarileşme, vb.) kime ait olacağı belirlenecektir.</w:t>
        </w:r>
      </w:ins>
    </w:p>
    <w:p w14:paraId="6223C9B4" w14:textId="3333CA7C" w:rsidR="006910DE" w:rsidRPr="00802B17" w:rsidDel="00F814D7" w:rsidRDefault="006910DE">
      <w:pPr>
        <w:pStyle w:val="ListeParagraf"/>
        <w:tabs>
          <w:tab w:val="left" w:pos="1276"/>
        </w:tabs>
        <w:spacing w:line="240" w:lineRule="auto"/>
        <w:ind w:left="1134"/>
        <w:jc w:val="both"/>
        <w:rPr>
          <w:del w:id="220" w:author="arelmed-i" w:date="2023-09-06T14:15:00Z"/>
          <w:rFonts w:ascii="Times New Roman" w:hAnsi="Times New Roman" w:cs="Times New Roman"/>
          <w:sz w:val="24"/>
          <w:szCs w:val="24"/>
        </w:rPr>
        <w:pPrChange w:id="221" w:author="arelmed-i" w:date="2023-09-06T14:16:00Z">
          <w:pPr>
            <w:pStyle w:val="ListeParagraf"/>
            <w:numPr>
              <w:ilvl w:val="1"/>
              <w:numId w:val="3"/>
            </w:numPr>
            <w:tabs>
              <w:tab w:val="left" w:pos="1276"/>
            </w:tabs>
            <w:spacing w:line="240" w:lineRule="auto"/>
            <w:ind w:left="1134" w:hanging="348"/>
            <w:jc w:val="both"/>
          </w:pPr>
        </w:pPrChange>
      </w:pPr>
      <w:del w:id="222" w:author="arelmed-i" w:date="2023-09-06T14:15:00Z">
        <w:r w:rsidRPr="00F814D7" w:rsidDel="00F814D7">
          <w:rPr>
            <w:rFonts w:ascii="Times New Roman" w:hAnsi="Times New Roman" w:cs="Times New Roman"/>
            <w:sz w:val="24"/>
            <w:szCs w:val="24"/>
          </w:rPr>
          <w:delText>…………………….</w:delText>
        </w:r>
      </w:del>
    </w:p>
    <w:p w14:paraId="72D8EED2" w14:textId="77777777" w:rsidR="006910DE" w:rsidRPr="00802B17" w:rsidRDefault="006910DE">
      <w:pPr>
        <w:pStyle w:val="ListeParagraf"/>
        <w:tabs>
          <w:tab w:val="left" w:pos="1276"/>
        </w:tabs>
        <w:spacing w:line="240" w:lineRule="auto"/>
        <w:ind w:left="1134"/>
        <w:jc w:val="both"/>
        <w:rPr>
          <w:rFonts w:ascii="Times New Roman" w:hAnsi="Times New Roman" w:cs="Times New Roman"/>
          <w:sz w:val="24"/>
          <w:szCs w:val="24"/>
        </w:rPr>
      </w:pPr>
    </w:p>
    <w:p w14:paraId="7EF59C10" w14:textId="285F8F42" w:rsidR="00197100" w:rsidRPr="00802B17" w:rsidRDefault="00197100" w:rsidP="00E505B4">
      <w:pPr>
        <w:pStyle w:val="ListeParagraf"/>
        <w:numPr>
          <w:ilvl w:val="0"/>
          <w:numId w:val="3"/>
        </w:numPr>
        <w:tabs>
          <w:tab w:val="left" w:pos="960"/>
        </w:tabs>
        <w:spacing w:line="240" w:lineRule="auto"/>
        <w:jc w:val="both"/>
        <w:rPr>
          <w:rFonts w:ascii="Times New Roman" w:hAnsi="Times New Roman" w:cs="Times New Roman"/>
          <w:b/>
          <w:sz w:val="24"/>
          <w:szCs w:val="24"/>
        </w:rPr>
      </w:pPr>
      <w:r w:rsidRPr="00802B17">
        <w:rPr>
          <w:rFonts w:ascii="Times New Roman" w:hAnsi="Times New Roman" w:cs="Times New Roman"/>
          <w:b/>
          <w:sz w:val="24"/>
          <w:szCs w:val="24"/>
        </w:rPr>
        <w:t>PROTOKOL SÜRESİ</w:t>
      </w:r>
    </w:p>
    <w:p w14:paraId="2F710CD9" w14:textId="5537D84F" w:rsidR="00197100" w:rsidRPr="00802B17" w:rsidRDefault="008132D0" w:rsidP="00E505B4">
      <w:pPr>
        <w:pStyle w:val="ListeParagraf"/>
        <w:tabs>
          <w:tab w:val="left" w:pos="960"/>
        </w:tabs>
        <w:spacing w:line="240" w:lineRule="auto"/>
        <w:jc w:val="both"/>
        <w:rPr>
          <w:rFonts w:ascii="Times New Roman" w:hAnsi="Times New Roman" w:cs="Times New Roman"/>
          <w:b/>
          <w:sz w:val="24"/>
          <w:szCs w:val="24"/>
        </w:rPr>
      </w:pPr>
      <w:r w:rsidRPr="00802B17">
        <w:rPr>
          <w:rFonts w:ascii="Times New Roman" w:hAnsi="Times New Roman" w:cs="Times New Roman"/>
          <w:sz w:val="24"/>
          <w:szCs w:val="24"/>
        </w:rPr>
        <w:t xml:space="preserve">İşbu </w:t>
      </w:r>
      <w:r w:rsidR="006A7D42" w:rsidRPr="00802B17">
        <w:rPr>
          <w:rFonts w:ascii="Times New Roman" w:hAnsi="Times New Roman" w:cs="Times New Roman"/>
          <w:sz w:val="24"/>
          <w:szCs w:val="24"/>
        </w:rPr>
        <w:t>protokolün</w:t>
      </w:r>
      <w:r w:rsidRPr="00802B17">
        <w:rPr>
          <w:rFonts w:ascii="Times New Roman" w:hAnsi="Times New Roman" w:cs="Times New Roman"/>
          <w:sz w:val="24"/>
          <w:szCs w:val="24"/>
        </w:rPr>
        <w:t xml:space="preserve"> süresi </w:t>
      </w:r>
      <w:r w:rsidR="006A7D42" w:rsidRPr="00802B17">
        <w:rPr>
          <w:rFonts w:ascii="Times New Roman" w:hAnsi="Times New Roman" w:cs="Times New Roman"/>
          <w:sz w:val="24"/>
          <w:szCs w:val="24"/>
        </w:rPr>
        <w:t>protokolün</w:t>
      </w:r>
      <w:r w:rsidRPr="00802B17">
        <w:rPr>
          <w:rFonts w:ascii="Times New Roman" w:hAnsi="Times New Roman" w:cs="Times New Roman"/>
          <w:sz w:val="24"/>
          <w:szCs w:val="24"/>
        </w:rPr>
        <w:t xml:space="preserve"> imza tarihinden itibaren geçerli olmak üzere</w:t>
      </w:r>
      <w:ins w:id="223" w:author="arelmed-i" w:date="2023-09-06T14:16:00Z">
        <w:r w:rsidR="00F814D7">
          <w:rPr>
            <w:rFonts w:ascii="Times New Roman" w:hAnsi="Times New Roman" w:cs="Times New Roman"/>
            <w:sz w:val="24"/>
            <w:szCs w:val="24"/>
          </w:rPr>
          <w:t xml:space="preserve"> </w:t>
        </w:r>
      </w:ins>
      <w:del w:id="224" w:author="arelmed-i" w:date="2023-09-06T14:16:00Z">
        <w:r w:rsidRPr="00802B17" w:rsidDel="00F814D7">
          <w:rPr>
            <w:rFonts w:ascii="Times New Roman" w:hAnsi="Times New Roman" w:cs="Times New Roman"/>
            <w:sz w:val="24"/>
            <w:szCs w:val="24"/>
          </w:rPr>
          <w:delText>……………</w:delText>
        </w:r>
      </w:del>
      <w:ins w:id="225" w:author="arelmed-i" w:date="2023-09-06T14:16:00Z">
        <w:r w:rsidR="00F814D7">
          <w:rPr>
            <w:rFonts w:ascii="Times New Roman" w:hAnsi="Times New Roman" w:cs="Times New Roman"/>
            <w:sz w:val="24"/>
            <w:szCs w:val="24"/>
          </w:rPr>
          <w:t xml:space="preserve">2 </w:t>
        </w:r>
      </w:ins>
      <w:r w:rsidRPr="00802B17">
        <w:rPr>
          <w:rFonts w:ascii="Times New Roman" w:hAnsi="Times New Roman" w:cs="Times New Roman"/>
          <w:sz w:val="24"/>
          <w:szCs w:val="24"/>
        </w:rPr>
        <w:t>yıl</w:t>
      </w:r>
      <w:del w:id="226" w:author="arelmed-i" w:date="2023-09-06T14:16:00Z">
        <w:r w:rsidRPr="00802B17" w:rsidDel="00F814D7">
          <w:rPr>
            <w:rFonts w:ascii="Times New Roman" w:hAnsi="Times New Roman" w:cs="Times New Roman"/>
            <w:sz w:val="24"/>
            <w:szCs w:val="24"/>
          </w:rPr>
          <w:delText>/ay/gün</w:delText>
        </w:r>
      </w:del>
      <w:r w:rsidRPr="00802B17">
        <w:rPr>
          <w:rFonts w:ascii="Times New Roman" w:hAnsi="Times New Roman" w:cs="Times New Roman"/>
          <w:sz w:val="24"/>
          <w:szCs w:val="24"/>
        </w:rPr>
        <w:t xml:space="preserve"> olarak belirlenmiştir. Bu sürenin sonunda,  tarafların </w:t>
      </w:r>
      <w:r w:rsidR="006A7D42" w:rsidRPr="00802B17">
        <w:rPr>
          <w:rFonts w:ascii="Times New Roman" w:hAnsi="Times New Roman" w:cs="Times New Roman"/>
          <w:sz w:val="24"/>
          <w:szCs w:val="24"/>
        </w:rPr>
        <w:t>protokolü</w:t>
      </w:r>
      <w:r w:rsidRPr="00802B17">
        <w:rPr>
          <w:rFonts w:ascii="Times New Roman" w:hAnsi="Times New Roman" w:cs="Times New Roman"/>
          <w:sz w:val="24"/>
          <w:szCs w:val="24"/>
        </w:rPr>
        <w:t xml:space="preserve"> yazılı olarak yenileme talebi olması halinde </w:t>
      </w:r>
      <w:r w:rsidR="006A7D42" w:rsidRPr="00802B17">
        <w:rPr>
          <w:rFonts w:ascii="Times New Roman" w:hAnsi="Times New Roman" w:cs="Times New Roman"/>
          <w:sz w:val="24"/>
          <w:szCs w:val="24"/>
        </w:rPr>
        <w:t>protokol</w:t>
      </w:r>
      <w:r w:rsidRPr="00802B17">
        <w:rPr>
          <w:rFonts w:ascii="Times New Roman" w:hAnsi="Times New Roman" w:cs="Times New Roman"/>
          <w:sz w:val="24"/>
          <w:szCs w:val="24"/>
        </w:rPr>
        <w:t xml:space="preserve"> uzatılacak, aksi takdirde </w:t>
      </w:r>
      <w:r w:rsidR="006A7D42" w:rsidRPr="00802B17">
        <w:rPr>
          <w:rFonts w:ascii="Times New Roman" w:hAnsi="Times New Roman" w:cs="Times New Roman"/>
          <w:sz w:val="24"/>
          <w:szCs w:val="24"/>
        </w:rPr>
        <w:t>protokol</w:t>
      </w:r>
      <w:r w:rsidRPr="00802B17">
        <w:rPr>
          <w:rFonts w:ascii="Times New Roman" w:hAnsi="Times New Roman" w:cs="Times New Roman"/>
          <w:sz w:val="24"/>
          <w:szCs w:val="24"/>
        </w:rPr>
        <w:t xml:space="preserve"> kendiliğinden sona erecektir.</w:t>
      </w:r>
    </w:p>
    <w:p w14:paraId="39A233E9" w14:textId="77777777" w:rsidR="005817DB" w:rsidRPr="00802B17" w:rsidRDefault="005817DB" w:rsidP="00E505B4">
      <w:pPr>
        <w:pStyle w:val="ListeParagraf"/>
        <w:tabs>
          <w:tab w:val="left" w:pos="1276"/>
        </w:tabs>
        <w:spacing w:line="240" w:lineRule="auto"/>
        <w:ind w:left="1134"/>
        <w:jc w:val="both"/>
        <w:rPr>
          <w:rFonts w:ascii="Times New Roman" w:hAnsi="Times New Roman" w:cs="Times New Roman"/>
          <w:sz w:val="24"/>
          <w:szCs w:val="24"/>
        </w:rPr>
      </w:pPr>
    </w:p>
    <w:p w14:paraId="1EAE38E7" w14:textId="3FBC5CF1" w:rsidR="00197100" w:rsidRPr="00802B17" w:rsidRDefault="00197100" w:rsidP="00E505B4">
      <w:pPr>
        <w:pStyle w:val="ListeParagraf"/>
        <w:numPr>
          <w:ilvl w:val="0"/>
          <w:numId w:val="3"/>
        </w:numPr>
        <w:tabs>
          <w:tab w:val="left" w:pos="960"/>
        </w:tabs>
        <w:spacing w:line="240" w:lineRule="auto"/>
        <w:rPr>
          <w:rFonts w:ascii="Times New Roman" w:hAnsi="Times New Roman" w:cs="Times New Roman"/>
          <w:b/>
          <w:sz w:val="24"/>
          <w:szCs w:val="24"/>
        </w:rPr>
      </w:pPr>
      <w:r w:rsidRPr="00802B17">
        <w:rPr>
          <w:rFonts w:ascii="Times New Roman" w:hAnsi="Times New Roman" w:cs="Times New Roman"/>
          <w:b/>
          <w:sz w:val="24"/>
          <w:szCs w:val="24"/>
        </w:rPr>
        <w:t>FESİH VE TAZMİNAT</w:t>
      </w:r>
    </w:p>
    <w:p w14:paraId="3846530E" w14:textId="77777777" w:rsidR="00267832" w:rsidRPr="00802B17" w:rsidRDefault="00267832" w:rsidP="00E505B4">
      <w:pPr>
        <w:pStyle w:val="ListeParagraf"/>
        <w:tabs>
          <w:tab w:val="left" w:pos="960"/>
        </w:tabs>
        <w:spacing w:line="240" w:lineRule="auto"/>
        <w:rPr>
          <w:rFonts w:ascii="Times New Roman" w:hAnsi="Times New Roman" w:cs="Times New Roman"/>
          <w:b/>
          <w:sz w:val="24"/>
          <w:szCs w:val="24"/>
        </w:rPr>
      </w:pPr>
    </w:p>
    <w:p w14:paraId="1CC9C5CB" w14:textId="00C75017" w:rsidR="00197100" w:rsidRPr="00802B17" w:rsidRDefault="00197100" w:rsidP="00E505B4">
      <w:pPr>
        <w:pStyle w:val="ListeParagraf"/>
        <w:tabs>
          <w:tab w:val="left" w:pos="960"/>
        </w:tabs>
        <w:spacing w:line="240" w:lineRule="auto"/>
        <w:jc w:val="both"/>
        <w:rPr>
          <w:rFonts w:ascii="Times New Roman" w:hAnsi="Times New Roman" w:cs="Times New Roman"/>
          <w:sz w:val="24"/>
          <w:szCs w:val="24"/>
        </w:rPr>
      </w:pPr>
      <w:r w:rsidRPr="00802B17">
        <w:rPr>
          <w:rFonts w:ascii="Times New Roman" w:hAnsi="Times New Roman" w:cs="Times New Roman"/>
          <w:sz w:val="24"/>
          <w:szCs w:val="24"/>
        </w:rPr>
        <w:t xml:space="preserve">Taraflar, bu </w:t>
      </w:r>
      <w:r w:rsidR="006A7D42" w:rsidRPr="00802B17">
        <w:rPr>
          <w:rFonts w:ascii="Times New Roman" w:hAnsi="Times New Roman" w:cs="Times New Roman"/>
          <w:sz w:val="24"/>
          <w:szCs w:val="24"/>
        </w:rPr>
        <w:t>protokol</w:t>
      </w:r>
      <w:r w:rsidRPr="00802B17">
        <w:rPr>
          <w:rFonts w:ascii="Times New Roman" w:hAnsi="Times New Roman" w:cs="Times New Roman"/>
          <w:sz w:val="24"/>
          <w:szCs w:val="24"/>
        </w:rPr>
        <w:t xml:space="preserve">de yazılı yükümlülüklerden herhangi birini yerine getirmezse, karşı tarafa yazılı olarak bu durumun 7 (yedi) gün içinde düzeltilmesi bildiriminde bulunacaktır. Durum bu süre içinde düzeltilmediği takdirde, düzeltmeyi isteyen taraf </w:t>
      </w:r>
      <w:r w:rsidR="006A7D42" w:rsidRPr="00802B17">
        <w:rPr>
          <w:rFonts w:ascii="Times New Roman" w:hAnsi="Times New Roman" w:cs="Times New Roman"/>
          <w:sz w:val="24"/>
          <w:szCs w:val="24"/>
        </w:rPr>
        <w:t>protokolü</w:t>
      </w:r>
      <w:r w:rsidRPr="00802B17">
        <w:rPr>
          <w:rFonts w:ascii="Times New Roman" w:hAnsi="Times New Roman" w:cs="Times New Roman"/>
          <w:sz w:val="24"/>
          <w:szCs w:val="24"/>
        </w:rPr>
        <w:t xml:space="preserve"> feshetme hakkına sahip olacaktır.</w:t>
      </w:r>
    </w:p>
    <w:p w14:paraId="03B5C85A" w14:textId="3C77341F" w:rsidR="00197100" w:rsidRPr="00802B17" w:rsidRDefault="00255F5D" w:rsidP="00E505B4">
      <w:pPr>
        <w:pStyle w:val="ListeParagraf"/>
        <w:tabs>
          <w:tab w:val="left" w:pos="960"/>
        </w:tabs>
        <w:spacing w:line="240" w:lineRule="auto"/>
        <w:jc w:val="both"/>
        <w:rPr>
          <w:rFonts w:ascii="Times New Roman" w:hAnsi="Times New Roman" w:cs="Times New Roman"/>
          <w:sz w:val="24"/>
          <w:szCs w:val="24"/>
        </w:rPr>
      </w:pPr>
      <w:r w:rsidRPr="00802B17">
        <w:rPr>
          <w:rFonts w:ascii="Times New Roman" w:hAnsi="Times New Roman" w:cs="Times New Roman"/>
          <w:sz w:val="24"/>
          <w:szCs w:val="24"/>
        </w:rPr>
        <w:t>Ayrıca i</w:t>
      </w:r>
      <w:r w:rsidR="00197100" w:rsidRPr="00802B17">
        <w:rPr>
          <w:rFonts w:ascii="Times New Roman" w:hAnsi="Times New Roman" w:cs="Times New Roman"/>
          <w:sz w:val="24"/>
          <w:szCs w:val="24"/>
        </w:rPr>
        <w:t xml:space="preserve">ş bu </w:t>
      </w:r>
      <w:r w:rsidR="006A7D42" w:rsidRPr="00802B17">
        <w:rPr>
          <w:rFonts w:ascii="Times New Roman" w:hAnsi="Times New Roman" w:cs="Times New Roman"/>
          <w:sz w:val="24"/>
          <w:szCs w:val="24"/>
        </w:rPr>
        <w:t>protokol</w:t>
      </w:r>
      <w:r w:rsidR="00197100" w:rsidRPr="00802B17">
        <w:rPr>
          <w:rFonts w:ascii="Times New Roman" w:hAnsi="Times New Roman" w:cs="Times New Roman"/>
          <w:sz w:val="24"/>
          <w:szCs w:val="24"/>
        </w:rPr>
        <w:t xml:space="preserve">, taraflardan herhangi biri tarafından 30 (Otuz) gün öncesinden yazılı olarak bildirilmek kaydı ile herhangi bir cezai şart gerektirmeden tek taraflı olarak fesih edilebilir. </w:t>
      </w:r>
    </w:p>
    <w:p w14:paraId="6FD3E2BC" w14:textId="77777777" w:rsidR="000E1B84" w:rsidRPr="00802B17" w:rsidRDefault="000E1B84" w:rsidP="00E505B4">
      <w:pPr>
        <w:pStyle w:val="ListeParagraf"/>
        <w:tabs>
          <w:tab w:val="left" w:pos="960"/>
        </w:tabs>
        <w:spacing w:line="240" w:lineRule="auto"/>
        <w:jc w:val="both"/>
        <w:rPr>
          <w:rFonts w:ascii="Times New Roman" w:hAnsi="Times New Roman" w:cs="Times New Roman"/>
          <w:sz w:val="24"/>
          <w:szCs w:val="24"/>
        </w:rPr>
      </w:pPr>
    </w:p>
    <w:p w14:paraId="2EAE2F6C" w14:textId="77777777" w:rsidR="00197100" w:rsidRPr="00802B17" w:rsidRDefault="00197100" w:rsidP="00E505B4">
      <w:pPr>
        <w:pStyle w:val="ListeParagraf"/>
        <w:numPr>
          <w:ilvl w:val="0"/>
          <w:numId w:val="3"/>
        </w:numPr>
        <w:spacing w:after="0" w:line="240" w:lineRule="auto"/>
        <w:jc w:val="both"/>
        <w:rPr>
          <w:rFonts w:ascii="Times New Roman" w:hAnsi="Times New Roman" w:cs="Times New Roman"/>
          <w:b/>
          <w:sz w:val="24"/>
          <w:szCs w:val="24"/>
          <w:lang w:eastAsia="tr-TR"/>
        </w:rPr>
      </w:pPr>
      <w:r w:rsidRPr="00802B17">
        <w:rPr>
          <w:rFonts w:ascii="Times New Roman" w:hAnsi="Times New Roman" w:cs="Times New Roman"/>
          <w:b/>
          <w:sz w:val="24"/>
          <w:szCs w:val="24"/>
          <w:lang w:eastAsia="tr-TR"/>
        </w:rPr>
        <w:t>GİZLİLİK VE KİŞİSEL VERİLER</w:t>
      </w:r>
    </w:p>
    <w:p w14:paraId="6B5E1614" w14:textId="77777777" w:rsidR="00197100" w:rsidRPr="00802B17" w:rsidRDefault="00197100" w:rsidP="00E505B4">
      <w:pPr>
        <w:spacing w:line="240" w:lineRule="auto"/>
        <w:jc w:val="both"/>
        <w:rPr>
          <w:rFonts w:ascii="Times New Roman" w:eastAsia="Calibri" w:hAnsi="Times New Roman" w:cs="Times New Roman"/>
          <w:b/>
          <w:sz w:val="24"/>
          <w:szCs w:val="24"/>
          <w:lang w:eastAsia="tr-TR"/>
        </w:rPr>
      </w:pPr>
    </w:p>
    <w:p w14:paraId="1381E0EC" w14:textId="6703FBBA" w:rsidR="00197100" w:rsidRPr="00802B17" w:rsidRDefault="00FE2EE0">
      <w:pPr>
        <w:spacing w:after="0" w:line="240" w:lineRule="auto"/>
        <w:ind w:firstLine="708"/>
        <w:jc w:val="both"/>
        <w:rPr>
          <w:rFonts w:ascii="Times New Roman" w:eastAsia="Calibri" w:hAnsi="Times New Roman" w:cs="Times New Roman"/>
          <w:sz w:val="24"/>
          <w:szCs w:val="24"/>
          <w:lang w:eastAsia="tr-TR"/>
        </w:rPr>
      </w:pPr>
      <w:ins w:id="227" w:author="arelmed-i" w:date="2023-09-12T09:03:00Z">
        <w:r>
          <w:rPr>
            <w:rFonts w:ascii="Times New Roman" w:eastAsia="Calibri" w:hAnsi="Times New Roman" w:cs="Times New Roman"/>
            <w:sz w:val="24"/>
            <w:szCs w:val="24"/>
            <w:lang w:eastAsia="tr-TR"/>
          </w:rPr>
          <w:t>8</w:t>
        </w:r>
      </w:ins>
      <w:del w:id="228" w:author="arelmed-i" w:date="2023-09-12T09:03:00Z">
        <w:r w:rsidR="00197100" w:rsidRPr="00802B17" w:rsidDel="00FE2EE0">
          <w:rPr>
            <w:rFonts w:ascii="Times New Roman" w:eastAsia="Calibri" w:hAnsi="Times New Roman" w:cs="Times New Roman"/>
            <w:sz w:val="24"/>
            <w:szCs w:val="24"/>
            <w:lang w:eastAsia="tr-TR"/>
          </w:rPr>
          <w:delText>9</w:delText>
        </w:r>
      </w:del>
      <w:r w:rsidR="00197100" w:rsidRPr="00802B17">
        <w:rPr>
          <w:rFonts w:ascii="Times New Roman" w:eastAsia="Calibri" w:hAnsi="Times New Roman" w:cs="Times New Roman"/>
          <w:sz w:val="24"/>
          <w:szCs w:val="24"/>
          <w:lang w:eastAsia="tr-TR"/>
        </w:rPr>
        <w:t xml:space="preserve">.1. Taraflar gizli olduğunu bildirmiş olsun veya olmasın işbu </w:t>
      </w:r>
      <w:r w:rsidR="006A7D42" w:rsidRPr="00802B17">
        <w:rPr>
          <w:rFonts w:ascii="Times New Roman" w:eastAsia="Calibri" w:hAnsi="Times New Roman" w:cs="Times New Roman"/>
          <w:sz w:val="24"/>
          <w:szCs w:val="24"/>
          <w:lang w:eastAsia="tr-TR"/>
        </w:rPr>
        <w:t>protokolün</w:t>
      </w:r>
    </w:p>
    <w:p w14:paraId="4089837F" w14:textId="280FBD9F" w:rsidR="00E505B4" w:rsidRPr="00802B17" w:rsidRDefault="00197100">
      <w:pPr>
        <w:spacing w:line="240" w:lineRule="auto"/>
        <w:ind w:left="708"/>
        <w:jc w:val="both"/>
        <w:rPr>
          <w:rFonts w:ascii="Times New Roman" w:eastAsia="Calibri" w:hAnsi="Times New Roman" w:cs="Times New Roman"/>
          <w:sz w:val="24"/>
          <w:szCs w:val="24"/>
          <w:lang w:eastAsia="tr-TR"/>
        </w:rPr>
      </w:pPr>
      <w:proofErr w:type="gramStart"/>
      <w:r w:rsidRPr="00802B17">
        <w:rPr>
          <w:rFonts w:ascii="Times New Roman" w:eastAsia="Calibri" w:hAnsi="Times New Roman" w:cs="Times New Roman"/>
          <w:sz w:val="24"/>
          <w:szCs w:val="24"/>
          <w:lang w:eastAsia="tr-TR"/>
        </w:rPr>
        <w:t>müzakere</w:t>
      </w:r>
      <w:proofErr w:type="gramEnd"/>
      <w:r w:rsidRPr="00802B17">
        <w:rPr>
          <w:rFonts w:ascii="Times New Roman" w:eastAsia="Calibri" w:hAnsi="Times New Roman" w:cs="Times New Roman"/>
          <w:sz w:val="24"/>
          <w:szCs w:val="24"/>
          <w:lang w:eastAsia="tr-TR"/>
        </w:rPr>
        <w:t xml:space="preserve"> edilmesi, ifa edilmesi sonucu elde etmiş olabileceği </w:t>
      </w:r>
      <w:r w:rsidR="006A7D42" w:rsidRPr="00802B17">
        <w:rPr>
          <w:rFonts w:ascii="Times New Roman" w:eastAsia="Calibri" w:hAnsi="Times New Roman" w:cs="Times New Roman"/>
          <w:sz w:val="24"/>
          <w:szCs w:val="24"/>
          <w:lang w:eastAsia="tr-TR"/>
        </w:rPr>
        <w:t>Protokol</w:t>
      </w:r>
      <w:r w:rsidRPr="00802B17">
        <w:rPr>
          <w:rFonts w:ascii="Times New Roman" w:eastAsia="Calibri" w:hAnsi="Times New Roman" w:cs="Times New Roman"/>
          <w:sz w:val="24"/>
          <w:szCs w:val="24"/>
          <w:lang w:eastAsia="tr-TR"/>
        </w:rPr>
        <w:t xml:space="preserve"> maddelerinin içeriği dahil hiçbir bilgiyi, kanunen açıkça yetkili kılınan kişiler hariç, Karşı tarafın izni olmadan açıklamamayı, ifşa etmemeyi taahhüt eder.</w:t>
      </w:r>
      <w:r w:rsidR="006A7D42" w:rsidRPr="00802B17">
        <w:rPr>
          <w:rFonts w:ascii="Times New Roman" w:eastAsia="Calibri" w:hAnsi="Times New Roman" w:cs="Times New Roman"/>
          <w:sz w:val="24"/>
          <w:szCs w:val="24"/>
          <w:lang w:eastAsia="tr-TR"/>
        </w:rPr>
        <w:t xml:space="preserve"> </w:t>
      </w:r>
      <w:r w:rsidRPr="00802B17">
        <w:rPr>
          <w:rFonts w:ascii="Times New Roman" w:eastAsia="Calibri" w:hAnsi="Times New Roman" w:cs="Times New Roman"/>
          <w:sz w:val="24"/>
          <w:szCs w:val="24"/>
          <w:lang w:eastAsia="tr-TR"/>
        </w:rPr>
        <w:t xml:space="preserve">İşbu gizlilik yükümlülüğü </w:t>
      </w:r>
      <w:r w:rsidR="006A7D42" w:rsidRPr="00802B17">
        <w:rPr>
          <w:rFonts w:ascii="Times New Roman" w:eastAsia="Calibri" w:hAnsi="Times New Roman" w:cs="Times New Roman"/>
          <w:sz w:val="24"/>
          <w:szCs w:val="24"/>
          <w:lang w:eastAsia="tr-TR"/>
        </w:rPr>
        <w:t>protokolün</w:t>
      </w:r>
      <w:r w:rsidRPr="00802B17">
        <w:rPr>
          <w:rFonts w:ascii="Times New Roman" w:eastAsia="Calibri" w:hAnsi="Times New Roman" w:cs="Times New Roman"/>
          <w:sz w:val="24"/>
          <w:szCs w:val="24"/>
          <w:lang w:eastAsia="tr-TR"/>
        </w:rPr>
        <w:t xml:space="preserve"> her ne sebeple olursa olsun feshinden veya sona ermesinden sonra da 5 yıl süre ile hüküm ifade edecektir.</w:t>
      </w:r>
    </w:p>
    <w:p w14:paraId="74C84F7D" w14:textId="0AF70FBF" w:rsidR="00197100" w:rsidRPr="00FE2EE0" w:rsidRDefault="00FE2EE0">
      <w:pPr>
        <w:spacing w:after="0" w:line="240" w:lineRule="auto"/>
        <w:ind w:left="708"/>
        <w:jc w:val="both"/>
        <w:rPr>
          <w:rFonts w:ascii="Times New Roman" w:eastAsia="Calibri" w:hAnsi="Times New Roman" w:cs="Times New Roman"/>
          <w:sz w:val="24"/>
          <w:szCs w:val="24"/>
          <w:lang w:eastAsia="tr-TR"/>
          <w:rPrChange w:id="229" w:author="arelmed-i" w:date="2023-09-12T09:03:00Z">
            <w:rPr>
              <w:lang w:eastAsia="tr-TR"/>
            </w:rPr>
          </w:rPrChange>
        </w:rPr>
        <w:pPrChange w:id="230" w:author="arelmed-i" w:date="2023-09-12T10:47:00Z">
          <w:pPr>
            <w:pStyle w:val="ListeParagraf"/>
            <w:numPr>
              <w:ilvl w:val="1"/>
              <w:numId w:val="33"/>
            </w:numPr>
            <w:spacing w:after="0" w:line="240" w:lineRule="auto"/>
            <w:ind w:left="1068" w:hanging="360"/>
            <w:jc w:val="both"/>
          </w:pPr>
        </w:pPrChange>
      </w:pPr>
      <w:ins w:id="231" w:author="arelmed-i" w:date="2023-09-12T09:03:00Z">
        <w:r>
          <w:rPr>
            <w:rFonts w:ascii="Times New Roman" w:eastAsia="Calibri" w:hAnsi="Times New Roman" w:cs="Times New Roman"/>
            <w:sz w:val="24"/>
            <w:szCs w:val="24"/>
            <w:lang w:eastAsia="tr-TR"/>
          </w:rPr>
          <w:t>8.2.</w:t>
        </w:r>
      </w:ins>
      <w:del w:id="232" w:author="arelmed-i" w:date="2023-09-11T10:07:00Z">
        <w:r w:rsidR="00197100" w:rsidRPr="00505EFA" w:rsidDel="00D67E51">
          <w:rPr>
            <w:rFonts w:ascii="Times New Roman" w:eastAsia="Calibri" w:hAnsi="Times New Roman" w:cs="Times New Roman"/>
            <w:b/>
            <w:sz w:val="24"/>
            <w:szCs w:val="24"/>
            <w:lang w:eastAsia="tr-TR"/>
            <w:rPrChange w:id="233" w:author="arelmed-i" w:date="2023-09-12T09:54:00Z">
              <w:rPr>
                <w:lang w:eastAsia="tr-TR"/>
              </w:rPr>
            </w:rPrChange>
          </w:rPr>
          <w:delText xml:space="preserve">ÜNİVERSİTE’nin </w:delText>
        </w:r>
      </w:del>
      <w:ins w:id="234" w:author="arelmed-i" w:date="2023-09-11T10:07:00Z">
        <w:r w:rsidR="00D67E51" w:rsidRPr="00505EFA">
          <w:rPr>
            <w:rFonts w:ascii="Times New Roman" w:eastAsia="Calibri" w:hAnsi="Times New Roman" w:cs="Times New Roman"/>
            <w:b/>
            <w:sz w:val="24"/>
            <w:szCs w:val="24"/>
            <w:lang w:eastAsia="tr-TR"/>
            <w:rPrChange w:id="235" w:author="arelmed-i" w:date="2023-09-12T09:54:00Z">
              <w:rPr>
                <w:lang w:eastAsia="tr-TR"/>
              </w:rPr>
            </w:rPrChange>
          </w:rPr>
          <w:t>AREL</w:t>
        </w:r>
        <w:r w:rsidR="00D67E51" w:rsidRPr="00FE2EE0">
          <w:rPr>
            <w:rFonts w:ascii="Times New Roman" w:eastAsia="Calibri" w:hAnsi="Times New Roman" w:cs="Times New Roman"/>
            <w:sz w:val="24"/>
            <w:szCs w:val="24"/>
            <w:lang w:eastAsia="tr-TR"/>
            <w:rPrChange w:id="236" w:author="arelmed-i" w:date="2023-09-12T09:03:00Z">
              <w:rPr>
                <w:lang w:eastAsia="tr-TR"/>
              </w:rPr>
            </w:rPrChange>
          </w:rPr>
          <w:t xml:space="preserve">’in </w:t>
        </w:r>
      </w:ins>
      <w:r w:rsidR="00197100" w:rsidRPr="00FE2EE0">
        <w:rPr>
          <w:rFonts w:ascii="Times New Roman" w:eastAsia="Calibri" w:hAnsi="Times New Roman" w:cs="Times New Roman"/>
          <w:sz w:val="24"/>
          <w:szCs w:val="24"/>
          <w:lang w:eastAsia="tr-TR"/>
          <w:rPrChange w:id="237" w:author="arelmed-i" w:date="2023-09-12T09:03:00Z">
            <w:rPr>
              <w:lang w:eastAsia="tr-TR"/>
            </w:rPr>
          </w:rPrChange>
        </w:rPr>
        <w:t xml:space="preserve">öğrenci ya da çalışanlarına ait “kişisel veriler” işbu </w:t>
      </w:r>
      <w:r w:rsidR="006A7D42" w:rsidRPr="00FE2EE0">
        <w:rPr>
          <w:rFonts w:ascii="Times New Roman" w:eastAsia="Calibri" w:hAnsi="Times New Roman" w:cs="Times New Roman"/>
          <w:sz w:val="24"/>
          <w:szCs w:val="24"/>
          <w:lang w:eastAsia="tr-TR"/>
          <w:rPrChange w:id="238" w:author="arelmed-i" w:date="2023-09-12T09:03:00Z">
            <w:rPr>
              <w:lang w:eastAsia="tr-TR"/>
            </w:rPr>
          </w:rPrChange>
        </w:rPr>
        <w:t>protokol</w:t>
      </w:r>
      <w:r w:rsidR="00197100" w:rsidRPr="00FE2EE0">
        <w:rPr>
          <w:rFonts w:ascii="Times New Roman" w:eastAsia="Calibri" w:hAnsi="Times New Roman" w:cs="Times New Roman"/>
          <w:sz w:val="24"/>
          <w:szCs w:val="24"/>
          <w:lang w:eastAsia="tr-TR"/>
          <w:rPrChange w:id="239" w:author="arelmed-i" w:date="2023-09-12T09:03:00Z">
            <w:rPr>
              <w:lang w:eastAsia="tr-TR"/>
            </w:rPr>
          </w:rPrChange>
        </w:rPr>
        <w:t xml:space="preserve"> </w:t>
      </w:r>
    </w:p>
    <w:p w14:paraId="439E659F" w14:textId="5896A07B" w:rsidR="00197100" w:rsidRPr="00802B17" w:rsidRDefault="00197100">
      <w:pPr>
        <w:spacing w:line="240" w:lineRule="auto"/>
        <w:ind w:left="708"/>
        <w:jc w:val="both"/>
        <w:rPr>
          <w:rFonts w:ascii="Times New Roman" w:eastAsia="Calibri" w:hAnsi="Times New Roman" w:cs="Times New Roman"/>
          <w:sz w:val="24"/>
          <w:szCs w:val="24"/>
          <w:lang w:eastAsia="tr-TR"/>
        </w:rPr>
      </w:pPr>
      <w:proofErr w:type="gramStart"/>
      <w:r w:rsidRPr="00802B17">
        <w:rPr>
          <w:rFonts w:ascii="Times New Roman" w:eastAsia="Calibri" w:hAnsi="Times New Roman" w:cs="Times New Roman"/>
          <w:sz w:val="24"/>
          <w:szCs w:val="24"/>
          <w:lang w:eastAsia="tr-TR"/>
        </w:rPr>
        <w:t>kapsamında</w:t>
      </w:r>
      <w:proofErr w:type="gramEnd"/>
      <w:r w:rsidRPr="00802B17">
        <w:rPr>
          <w:rFonts w:ascii="Times New Roman" w:eastAsia="Calibri" w:hAnsi="Times New Roman" w:cs="Times New Roman"/>
          <w:sz w:val="24"/>
          <w:szCs w:val="24"/>
          <w:lang w:eastAsia="tr-TR"/>
        </w:rPr>
        <w:t xml:space="preserve"> </w:t>
      </w:r>
      <w:del w:id="240" w:author="arelmed-i" w:date="2023-09-11T10:07:00Z">
        <w:r w:rsidR="00255F5D" w:rsidRPr="00505EFA" w:rsidDel="00D67E51">
          <w:rPr>
            <w:rFonts w:ascii="Times New Roman" w:eastAsia="Calibri" w:hAnsi="Times New Roman" w:cs="Times New Roman"/>
            <w:b/>
            <w:sz w:val="24"/>
            <w:szCs w:val="24"/>
            <w:lang w:eastAsia="tr-TR"/>
            <w:rPrChange w:id="241" w:author="arelmed-i" w:date="2023-09-12T09:54:00Z">
              <w:rPr>
                <w:rFonts w:ascii="Times New Roman" w:eastAsia="Calibri" w:hAnsi="Times New Roman" w:cs="Times New Roman"/>
                <w:sz w:val="24"/>
                <w:szCs w:val="24"/>
                <w:lang w:eastAsia="tr-TR"/>
              </w:rPr>
            </w:rPrChange>
          </w:rPr>
          <w:delText>FİRMA</w:delText>
        </w:r>
        <w:r w:rsidRPr="00505EFA" w:rsidDel="00D67E51">
          <w:rPr>
            <w:rFonts w:ascii="Times New Roman" w:eastAsia="Calibri" w:hAnsi="Times New Roman" w:cs="Times New Roman"/>
            <w:b/>
            <w:sz w:val="24"/>
            <w:szCs w:val="24"/>
            <w:lang w:eastAsia="tr-TR"/>
            <w:rPrChange w:id="242" w:author="arelmed-i" w:date="2023-09-12T09:54:00Z">
              <w:rPr>
                <w:rFonts w:ascii="Times New Roman" w:eastAsia="Calibri" w:hAnsi="Times New Roman" w:cs="Times New Roman"/>
                <w:sz w:val="24"/>
                <w:szCs w:val="24"/>
                <w:lang w:eastAsia="tr-TR"/>
              </w:rPr>
            </w:rPrChange>
          </w:rPr>
          <w:delText xml:space="preserve">  </w:delText>
        </w:r>
      </w:del>
      <w:del w:id="243" w:author="arelmed-i" w:date="2023-09-12T10:47:00Z">
        <w:r w:rsidRPr="00802B17" w:rsidDel="00F35D53">
          <w:rPr>
            <w:rFonts w:ascii="Times New Roman" w:eastAsia="Calibri" w:hAnsi="Times New Roman" w:cs="Times New Roman"/>
            <w:sz w:val="24"/>
            <w:szCs w:val="24"/>
            <w:lang w:eastAsia="tr-TR"/>
          </w:rPr>
          <w:delText>ile</w:delText>
        </w:r>
      </w:del>
      <w:ins w:id="244" w:author="arelmed-i" w:date="2023-11-24T16:41:00Z">
        <w:r w:rsidR="007A25E7" w:rsidRPr="007A25E7">
          <w:rPr>
            <w:rFonts w:ascii="Times New Roman" w:hAnsi="Times New Roman" w:cs="Times New Roman"/>
            <w:b/>
            <w:bCs/>
            <w:sz w:val="24"/>
            <w:szCs w:val="24"/>
          </w:rPr>
          <w:t xml:space="preserve"> Kurum/Firma</w:t>
        </w:r>
      </w:ins>
      <w:ins w:id="245" w:author="arelmed-i" w:date="2023-09-12T10:47:00Z">
        <w:r w:rsidR="00F35D53" w:rsidRPr="00802B17">
          <w:rPr>
            <w:rFonts w:ascii="Times New Roman" w:eastAsia="Calibri" w:hAnsi="Times New Roman" w:cs="Times New Roman"/>
            <w:sz w:val="24"/>
            <w:szCs w:val="24"/>
            <w:lang w:eastAsia="tr-TR"/>
          </w:rPr>
          <w:t xml:space="preserve"> ile</w:t>
        </w:r>
      </w:ins>
      <w:r w:rsidRPr="00802B17">
        <w:rPr>
          <w:rFonts w:ascii="Times New Roman" w:eastAsia="Calibri" w:hAnsi="Times New Roman" w:cs="Times New Roman"/>
          <w:sz w:val="24"/>
          <w:szCs w:val="24"/>
          <w:lang w:eastAsia="tr-TR"/>
        </w:rPr>
        <w:t xml:space="preserve"> yazılı ve açık bir şekilde paylaşılması durumunda; </w:t>
      </w:r>
      <w:del w:id="246" w:author="arelmed-i" w:date="2023-09-11T10:07:00Z">
        <w:r w:rsidR="00255F5D" w:rsidRPr="00505EFA" w:rsidDel="00D67E51">
          <w:rPr>
            <w:rFonts w:ascii="Times New Roman" w:eastAsia="Calibri" w:hAnsi="Times New Roman" w:cs="Times New Roman"/>
            <w:b/>
            <w:sz w:val="24"/>
            <w:szCs w:val="24"/>
            <w:lang w:eastAsia="tr-TR"/>
            <w:rPrChange w:id="247" w:author="arelmed-i" w:date="2023-09-12T09:55:00Z">
              <w:rPr>
                <w:rFonts w:ascii="Times New Roman" w:eastAsia="Calibri" w:hAnsi="Times New Roman" w:cs="Times New Roman"/>
                <w:sz w:val="24"/>
                <w:szCs w:val="24"/>
                <w:lang w:eastAsia="tr-TR"/>
              </w:rPr>
            </w:rPrChange>
          </w:rPr>
          <w:delText>FİRMA</w:delText>
        </w:r>
      </w:del>
      <w:ins w:id="248" w:author="arelmed-i" w:date="2023-09-11T10:07:00Z">
        <w:r w:rsidR="00D67E51" w:rsidRPr="00505EFA">
          <w:rPr>
            <w:rFonts w:ascii="Times New Roman" w:eastAsia="Calibri" w:hAnsi="Times New Roman" w:cs="Times New Roman"/>
            <w:b/>
            <w:sz w:val="24"/>
            <w:szCs w:val="24"/>
            <w:lang w:eastAsia="tr-TR"/>
            <w:rPrChange w:id="249" w:author="arelmed-i" w:date="2023-09-12T09:55:00Z">
              <w:rPr>
                <w:rFonts w:ascii="Times New Roman" w:eastAsia="Calibri" w:hAnsi="Times New Roman" w:cs="Times New Roman"/>
                <w:sz w:val="24"/>
                <w:szCs w:val="24"/>
                <w:lang w:eastAsia="tr-TR"/>
              </w:rPr>
            </w:rPrChange>
          </w:rPr>
          <w:t>SUBÜ</w:t>
        </w:r>
      </w:ins>
      <w:r w:rsidRPr="00802B17">
        <w:rPr>
          <w:rFonts w:ascii="Times New Roman" w:eastAsia="Calibri" w:hAnsi="Times New Roman" w:cs="Times New Roman"/>
          <w:sz w:val="24"/>
          <w:szCs w:val="24"/>
          <w:lang w:eastAsia="tr-TR"/>
        </w:rPr>
        <w:t xml:space="preserve">,  işbu kişisel veriler, 6698 sayılı Kişisel Verilerin Korunması Kanunu ile ilgili mevzuat (“Kişisel Veriler Mevzuatı”) kapsamında belirlenen usul, esas ve ilkelere uygun olarak ve sadece </w:t>
      </w:r>
      <w:r w:rsidR="006A7D42" w:rsidRPr="00802B17">
        <w:rPr>
          <w:rFonts w:ascii="Times New Roman" w:eastAsia="Calibri" w:hAnsi="Times New Roman" w:cs="Times New Roman"/>
          <w:sz w:val="24"/>
          <w:szCs w:val="24"/>
          <w:lang w:eastAsia="tr-TR"/>
        </w:rPr>
        <w:t>protokol</w:t>
      </w:r>
      <w:r w:rsidRPr="00802B17">
        <w:rPr>
          <w:rFonts w:ascii="Times New Roman" w:eastAsia="Calibri" w:hAnsi="Times New Roman" w:cs="Times New Roman"/>
          <w:sz w:val="24"/>
          <w:szCs w:val="24"/>
          <w:lang w:eastAsia="tr-TR"/>
        </w:rPr>
        <w:t xml:space="preserve"> kapsamındaki yerine getirmekle yükümlü olduğu edimlerin ifası için gerekli olduğu ölçüde işleyeceğini; bu bilgileri gizli tutacağını; hiçbir şekilde üçüncü kişilere ya da yurtdışına aktarmayacağını; amacı dışında kullanmayacağını ve herhangi bir işleme tabi tutmayacağını; işbu </w:t>
      </w:r>
      <w:r w:rsidR="006A7D42" w:rsidRPr="00802B17">
        <w:rPr>
          <w:rFonts w:ascii="Times New Roman" w:eastAsia="Calibri" w:hAnsi="Times New Roman" w:cs="Times New Roman"/>
          <w:sz w:val="24"/>
          <w:szCs w:val="24"/>
          <w:lang w:eastAsia="tr-TR"/>
        </w:rPr>
        <w:t>protokolün</w:t>
      </w:r>
      <w:r w:rsidRPr="00802B17">
        <w:rPr>
          <w:rFonts w:ascii="Times New Roman" w:eastAsia="Calibri" w:hAnsi="Times New Roman" w:cs="Times New Roman"/>
          <w:sz w:val="24"/>
          <w:szCs w:val="24"/>
          <w:lang w:eastAsia="tr-TR"/>
        </w:rPr>
        <w:t xml:space="preserve"> sona ermesi ya da hizmet verilmesinin herhangi bir nedenle son bulması ya da verilerin işlenmesinde herhangi bir geçerli neden kalmaması durumunda söz konusu kişisel verileri derhal imha edeceğini kabul, beyan ve taahhüt eder. </w:t>
      </w:r>
    </w:p>
    <w:p w14:paraId="7EB58486" w14:textId="00AE026D" w:rsidR="006A7D42" w:rsidRPr="00FE2EE0" w:rsidRDefault="00FE2EE0">
      <w:pPr>
        <w:spacing w:after="0" w:line="240" w:lineRule="auto"/>
        <w:ind w:left="708"/>
        <w:jc w:val="both"/>
        <w:rPr>
          <w:rFonts w:ascii="Times New Roman" w:eastAsia="Calibri" w:hAnsi="Times New Roman" w:cs="Times New Roman"/>
          <w:sz w:val="24"/>
          <w:szCs w:val="24"/>
          <w:lang w:eastAsia="tr-TR"/>
          <w:rPrChange w:id="250" w:author="arelmed-i" w:date="2023-09-12T09:03:00Z">
            <w:rPr>
              <w:lang w:eastAsia="tr-TR"/>
            </w:rPr>
          </w:rPrChange>
        </w:rPr>
        <w:pPrChange w:id="251" w:author="arelmed-i" w:date="2023-09-12T09:03:00Z">
          <w:pPr>
            <w:pStyle w:val="ListeParagraf"/>
            <w:numPr>
              <w:ilvl w:val="1"/>
              <w:numId w:val="33"/>
            </w:numPr>
            <w:spacing w:after="0" w:line="240" w:lineRule="auto"/>
            <w:ind w:left="1068" w:hanging="360"/>
            <w:jc w:val="both"/>
          </w:pPr>
        </w:pPrChange>
      </w:pPr>
      <w:ins w:id="252" w:author="arelmed-i" w:date="2023-09-12T09:03:00Z">
        <w:r>
          <w:rPr>
            <w:rFonts w:ascii="Times New Roman" w:eastAsia="Calibri" w:hAnsi="Times New Roman" w:cs="Times New Roman"/>
            <w:sz w:val="24"/>
            <w:szCs w:val="24"/>
            <w:lang w:eastAsia="tr-TR"/>
          </w:rPr>
          <w:t>8.3</w:t>
        </w:r>
      </w:ins>
      <w:ins w:id="253" w:author="arelmed-i" w:date="2023-09-12T09:04:00Z">
        <w:r>
          <w:rPr>
            <w:rFonts w:ascii="Times New Roman" w:eastAsia="Calibri" w:hAnsi="Times New Roman" w:cs="Times New Roman"/>
            <w:sz w:val="24"/>
            <w:szCs w:val="24"/>
            <w:lang w:eastAsia="tr-TR"/>
          </w:rPr>
          <w:t>.</w:t>
        </w:r>
      </w:ins>
      <w:ins w:id="254" w:author="Fulya BALIK" w:date="2023-01-06T11:09:00Z">
        <w:r w:rsidR="00A87059" w:rsidRPr="00FE2EE0">
          <w:rPr>
            <w:rFonts w:ascii="Times New Roman" w:eastAsia="Calibri" w:hAnsi="Times New Roman" w:cs="Times New Roman"/>
            <w:sz w:val="24"/>
            <w:szCs w:val="24"/>
            <w:lang w:eastAsia="tr-TR"/>
            <w:rPrChange w:id="255" w:author="arelmed-i" w:date="2023-09-12T09:03:00Z">
              <w:rPr>
                <w:lang w:eastAsia="tr-TR"/>
              </w:rPr>
            </w:rPrChange>
          </w:rPr>
          <w:t>T</w:t>
        </w:r>
      </w:ins>
      <w:r w:rsidR="006A7D42" w:rsidRPr="00FE2EE0">
        <w:rPr>
          <w:rFonts w:ascii="Times New Roman" w:eastAsia="Calibri" w:hAnsi="Times New Roman" w:cs="Times New Roman"/>
          <w:sz w:val="24"/>
          <w:szCs w:val="24"/>
          <w:lang w:eastAsia="tr-TR"/>
          <w:rPrChange w:id="256" w:author="arelmed-i" w:date="2023-09-12T09:03:00Z">
            <w:rPr>
              <w:lang w:eastAsia="tr-TR"/>
            </w:rPr>
          </w:rPrChange>
        </w:rPr>
        <w:t xml:space="preserve">araflardan herhangi </w:t>
      </w:r>
      <w:del w:id="257" w:author="arelmed-i" w:date="2023-09-12T09:55:00Z">
        <w:r w:rsidR="006A7D42" w:rsidRPr="00FE2EE0" w:rsidDel="00505EFA">
          <w:rPr>
            <w:rFonts w:ascii="Times New Roman" w:eastAsia="Calibri" w:hAnsi="Times New Roman" w:cs="Times New Roman"/>
            <w:sz w:val="24"/>
            <w:szCs w:val="24"/>
            <w:lang w:eastAsia="tr-TR"/>
            <w:rPrChange w:id="258" w:author="arelmed-i" w:date="2023-09-12T09:03:00Z">
              <w:rPr>
                <w:lang w:eastAsia="tr-TR"/>
              </w:rPr>
            </w:rPrChange>
          </w:rPr>
          <w:delText xml:space="preserve">birinin </w:delText>
        </w:r>
        <w:r w:rsidR="00197100" w:rsidRPr="00FE2EE0" w:rsidDel="00505EFA">
          <w:rPr>
            <w:rFonts w:ascii="Times New Roman" w:eastAsia="Calibri" w:hAnsi="Times New Roman" w:cs="Times New Roman"/>
            <w:sz w:val="24"/>
            <w:szCs w:val="24"/>
            <w:lang w:eastAsia="tr-TR"/>
            <w:rPrChange w:id="259" w:author="arelmed-i" w:date="2023-09-12T09:03:00Z">
              <w:rPr>
                <w:lang w:eastAsia="tr-TR"/>
              </w:rPr>
            </w:rPrChange>
          </w:rPr>
          <w:delText xml:space="preserve"> , </w:delText>
        </w:r>
        <w:r w:rsidR="006A7D42" w:rsidRPr="00FE2EE0" w:rsidDel="00505EFA">
          <w:rPr>
            <w:rFonts w:ascii="Times New Roman" w:eastAsia="Calibri" w:hAnsi="Times New Roman" w:cs="Times New Roman"/>
            <w:sz w:val="24"/>
            <w:szCs w:val="24"/>
            <w:lang w:eastAsia="tr-TR"/>
            <w:rPrChange w:id="260" w:author="arelmed-i" w:date="2023-09-12T09:03:00Z">
              <w:rPr>
                <w:lang w:eastAsia="tr-TR"/>
              </w:rPr>
            </w:rPrChange>
          </w:rPr>
          <w:delText>KVKK</w:delText>
        </w:r>
      </w:del>
      <w:ins w:id="261" w:author="arelmed-i" w:date="2023-09-12T09:55:00Z">
        <w:r w:rsidR="00505EFA" w:rsidRPr="00FE2EE0">
          <w:rPr>
            <w:rFonts w:ascii="Times New Roman" w:eastAsia="Calibri" w:hAnsi="Times New Roman" w:cs="Times New Roman"/>
            <w:sz w:val="24"/>
            <w:szCs w:val="24"/>
            <w:lang w:eastAsia="tr-TR"/>
          </w:rPr>
          <w:t>birinin, KVKK</w:t>
        </w:r>
      </w:ins>
      <w:r w:rsidR="006A7D42" w:rsidRPr="00FE2EE0">
        <w:rPr>
          <w:rFonts w:ascii="Times New Roman" w:eastAsia="Calibri" w:hAnsi="Times New Roman" w:cs="Times New Roman"/>
          <w:sz w:val="24"/>
          <w:szCs w:val="24"/>
          <w:lang w:eastAsia="tr-TR"/>
          <w:rPrChange w:id="262" w:author="arelmed-i" w:date="2023-09-12T09:03:00Z">
            <w:rPr>
              <w:lang w:eastAsia="tr-TR"/>
            </w:rPr>
          </w:rPrChange>
        </w:rPr>
        <w:t xml:space="preserve"> mevzuatına</w:t>
      </w:r>
      <w:r w:rsidR="00197100" w:rsidRPr="00FE2EE0">
        <w:rPr>
          <w:rFonts w:ascii="Times New Roman" w:eastAsia="Calibri" w:hAnsi="Times New Roman" w:cs="Times New Roman"/>
          <w:sz w:val="24"/>
          <w:szCs w:val="24"/>
          <w:lang w:eastAsia="tr-TR"/>
          <w:rPrChange w:id="263" w:author="arelmed-i" w:date="2023-09-12T09:03:00Z">
            <w:rPr>
              <w:lang w:eastAsia="tr-TR"/>
            </w:rPr>
          </w:rPrChange>
        </w:rPr>
        <w:t xml:space="preserve"> </w:t>
      </w:r>
      <w:r w:rsidR="006A7D42" w:rsidRPr="00FE2EE0">
        <w:rPr>
          <w:rFonts w:ascii="Times New Roman" w:eastAsia="Calibri" w:hAnsi="Times New Roman" w:cs="Times New Roman"/>
          <w:sz w:val="24"/>
          <w:szCs w:val="24"/>
          <w:lang w:eastAsia="tr-TR"/>
          <w:rPrChange w:id="264" w:author="arelmed-i" w:date="2023-09-12T09:03:00Z">
            <w:rPr>
              <w:lang w:eastAsia="tr-TR"/>
            </w:rPr>
          </w:rPrChange>
        </w:rPr>
        <w:t xml:space="preserve">aykırı davranması halinde idari </w:t>
      </w:r>
    </w:p>
    <w:p w14:paraId="5897DE39" w14:textId="63DB1899" w:rsidR="00197100" w:rsidRDefault="00197100" w:rsidP="00E505B4">
      <w:pPr>
        <w:spacing w:after="0" w:line="240" w:lineRule="auto"/>
        <w:ind w:left="792"/>
        <w:jc w:val="both"/>
        <w:rPr>
          <w:ins w:id="265" w:author="arelmed-i" w:date="2023-09-12T10:47:00Z"/>
          <w:rFonts w:ascii="Times New Roman" w:eastAsia="Calibri" w:hAnsi="Times New Roman" w:cs="Times New Roman"/>
          <w:sz w:val="24"/>
          <w:szCs w:val="24"/>
          <w:lang w:eastAsia="tr-TR"/>
        </w:rPr>
      </w:pPr>
      <w:del w:id="266" w:author="arelmed-i" w:date="2023-09-12T09:55:00Z">
        <w:r w:rsidRPr="00802B17" w:rsidDel="00505EFA">
          <w:rPr>
            <w:rFonts w:ascii="Times New Roman" w:eastAsia="Calibri" w:hAnsi="Times New Roman" w:cs="Times New Roman"/>
            <w:sz w:val="24"/>
            <w:szCs w:val="24"/>
            <w:lang w:eastAsia="tr-TR"/>
          </w:rPr>
          <w:delText>para</w:delText>
        </w:r>
      </w:del>
      <w:proofErr w:type="gramStart"/>
      <w:ins w:id="267" w:author="arelmed-i" w:date="2023-09-12T09:55:00Z">
        <w:r w:rsidR="00505EFA">
          <w:rPr>
            <w:rFonts w:ascii="Times New Roman" w:eastAsia="Calibri" w:hAnsi="Times New Roman" w:cs="Times New Roman"/>
            <w:sz w:val="24"/>
            <w:szCs w:val="24"/>
            <w:lang w:eastAsia="tr-TR"/>
          </w:rPr>
          <w:t>p</w:t>
        </w:r>
        <w:r w:rsidR="00505EFA" w:rsidRPr="00802B17">
          <w:rPr>
            <w:rFonts w:ascii="Times New Roman" w:eastAsia="Calibri" w:hAnsi="Times New Roman" w:cs="Times New Roman"/>
            <w:sz w:val="24"/>
            <w:szCs w:val="24"/>
            <w:lang w:eastAsia="tr-TR"/>
          </w:rPr>
          <w:t>ara</w:t>
        </w:r>
      </w:ins>
      <w:proofErr w:type="gramEnd"/>
      <w:r w:rsidRPr="00802B17">
        <w:rPr>
          <w:rFonts w:ascii="Times New Roman" w:eastAsia="Calibri" w:hAnsi="Times New Roman" w:cs="Times New Roman"/>
          <w:sz w:val="24"/>
          <w:szCs w:val="24"/>
          <w:lang w:eastAsia="tr-TR"/>
        </w:rPr>
        <w:t xml:space="preserve"> cezaları da dâhil olmak üzere </w:t>
      </w:r>
      <w:r w:rsidR="006A7D42" w:rsidRPr="00802B17">
        <w:rPr>
          <w:rFonts w:ascii="Times New Roman" w:eastAsia="Calibri" w:hAnsi="Times New Roman" w:cs="Times New Roman"/>
          <w:sz w:val="24"/>
          <w:szCs w:val="24"/>
          <w:lang w:eastAsia="tr-TR"/>
        </w:rPr>
        <w:t xml:space="preserve">diğer </w:t>
      </w:r>
      <w:del w:id="268" w:author="arelmed-i" w:date="2023-09-12T09:55:00Z">
        <w:r w:rsidR="006A7D42" w:rsidRPr="00802B17" w:rsidDel="00505EFA">
          <w:rPr>
            <w:rFonts w:ascii="Times New Roman" w:eastAsia="Calibri" w:hAnsi="Times New Roman" w:cs="Times New Roman"/>
            <w:sz w:val="24"/>
            <w:szCs w:val="24"/>
            <w:lang w:eastAsia="tr-TR"/>
          </w:rPr>
          <w:delText xml:space="preserve">tarafın </w:delText>
        </w:r>
        <w:r w:rsidRPr="00802B17" w:rsidDel="00505EFA">
          <w:rPr>
            <w:rFonts w:ascii="Times New Roman" w:eastAsia="Calibri" w:hAnsi="Times New Roman" w:cs="Times New Roman"/>
            <w:sz w:val="24"/>
            <w:szCs w:val="24"/>
            <w:lang w:eastAsia="tr-TR"/>
          </w:rPr>
          <w:delText xml:space="preserve"> uğrayabileceği</w:delText>
        </w:r>
      </w:del>
      <w:ins w:id="269" w:author="arelmed-i" w:date="2023-09-12T09:55:00Z">
        <w:r w:rsidR="00505EFA" w:rsidRPr="00802B17">
          <w:rPr>
            <w:rFonts w:ascii="Times New Roman" w:eastAsia="Calibri" w:hAnsi="Times New Roman" w:cs="Times New Roman"/>
            <w:sz w:val="24"/>
            <w:szCs w:val="24"/>
            <w:lang w:eastAsia="tr-TR"/>
          </w:rPr>
          <w:t>tarafın uğrayabileceği</w:t>
        </w:r>
      </w:ins>
      <w:r w:rsidRPr="00802B17">
        <w:rPr>
          <w:rFonts w:ascii="Times New Roman" w:eastAsia="Calibri" w:hAnsi="Times New Roman" w:cs="Times New Roman"/>
          <w:sz w:val="24"/>
          <w:szCs w:val="24"/>
          <w:lang w:eastAsia="tr-TR"/>
        </w:rPr>
        <w:t xml:space="preserve"> her türlü zararı, </w:t>
      </w:r>
      <w:r w:rsidR="006A7D42" w:rsidRPr="00802B17">
        <w:rPr>
          <w:rFonts w:ascii="Times New Roman" w:eastAsia="Calibri" w:hAnsi="Times New Roman" w:cs="Times New Roman"/>
          <w:sz w:val="24"/>
          <w:szCs w:val="24"/>
          <w:lang w:eastAsia="tr-TR"/>
        </w:rPr>
        <w:t xml:space="preserve">zarara uğrayan </w:t>
      </w:r>
      <w:del w:id="270" w:author="arelmed-i" w:date="2023-09-12T09:55:00Z">
        <w:r w:rsidR="006A7D42" w:rsidRPr="00802B17" w:rsidDel="00505EFA">
          <w:rPr>
            <w:rFonts w:ascii="Times New Roman" w:eastAsia="Calibri" w:hAnsi="Times New Roman" w:cs="Times New Roman"/>
            <w:sz w:val="24"/>
            <w:szCs w:val="24"/>
            <w:lang w:eastAsia="tr-TR"/>
          </w:rPr>
          <w:delText xml:space="preserve">tarafın </w:delText>
        </w:r>
        <w:r w:rsidRPr="00802B17" w:rsidDel="00505EFA">
          <w:rPr>
            <w:rFonts w:ascii="Times New Roman" w:eastAsia="Calibri" w:hAnsi="Times New Roman" w:cs="Times New Roman"/>
            <w:sz w:val="24"/>
            <w:szCs w:val="24"/>
            <w:lang w:eastAsia="tr-TR"/>
          </w:rPr>
          <w:delText xml:space="preserve"> ilk</w:delText>
        </w:r>
      </w:del>
      <w:ins w:id="271" w:author="arelmed-i" w:date="2023-09-12T09:55:00Z">
        <w:r w:rsidR="00505EFA" w:rsidRPr="00802B17">
          <w:rPr>
            <w:rFonts w:ascii="Times New Roman" w:eastAsia="Calibri" w:hAnsi="Times New Roman" w:cs="Times New Roman"/>
            <w:sz w:val="24"/>
            <w:szCs w:val="24"/>
            <w:lang w:eastAsia="tr-TR"/>
          </w:rPr>
          <w:t>tarafın ilk</w:t>
        </w:r>
      </w:ins>
      <w:r w:rsidRPr="00802B17">
        <w:rPr>
          <w:rFonts w:ascii="Times New Roman" w:eastAsia="Calibri" w:hAnsi="Times New Roman" w:cs="Times New Roman"/>
          <w:sz w:val="24"/>
          <w:szCs w:val="24"/>
          <w:lang w:eastAsia="tr-TR"/>
        </w:rPr>
        <w:t xml:space="preserve"> yazılı talebi üzerine nakde</w:t>
      </w:r>
      <w:r w:rsidR="00267832" w:rsidRPr="00802B17">
        <w:rPr>
          <w:rFonts w:ascii="Times New Roman" w:eastAsia="Calibri" w:hAnsi="Times New Roman" w:cs="Times New Roman"/>
          <w:sz w:val="24"/>
          <w:szCs w:val="24"/>
          <w:lang w:eastAsia="tr-TR"/>
        </w:rPr>
        <w:t xml:space="preserve">n ve defaten </w:t>
      </w:r>
      <w:r w:rsidR="006A7D42" w:rsidRPr="00802B17">
        <w:rPr>
          <w:rFonts w:ascii="Times New Roman" w:eastAsia="Calibri" w:hAnsi="Times New Roman" w:cs="Times New Roman"/>
          <w:sz w:val="24"/>
          <w:szCs w:val="24"/>
          <w:lang w:eastAsia="tr-TR"/>
        </w:rPr>
        <w:t>ödeyecektir.</w:t>
      </w:r>
      <w:r w:rsidR="00267832" w:rsidRPr="00802B17">
        <w:rPr>
          <w:rFonts w:ascii="Times New Roman" w:eastAsia="Calibri" w:hAnsi="Times New Roman" w:cs="Times New Roman"/>
          <w:sz w:val="24"/>
          <w:szCs w:val="24"/>
          <w:lang w:eastAsia="tr-TR"/>
        </w:rPr>
        <w:t xml:space="preserve"> </w:t>
      </w:r>
    </w:p>
    <w:p w14:paraId="674BA004" w14:textId="77777777" w:rsidR="00F35D53" w:rsidRPr="00802B17" w:rsidRDefault="00F35D53" w:rsidP="00E505B4">
      <w:pPr>
        <w:spacing w:after="0" w:line="240" w:lineRule="auto"/>
        <w:ind w:left="792"/>
        <w:jc w:val="both"/>
        <w:rPr>
          <w:rFonts w:ascii="Times New Roman" w:eastAsia="Calibri" w:hAnsi="Times New Roman" w:cs="Times New Roman"/>
          <w:sz w:val="24"/>
          <w:szCs w:val="24"/>
          <w:lang w:eastAsia="tr-TR"/>
        </w:rPr>
      </w:pPr>
    </w:p>
    <w:p w14:paraId="0D00E97B" w14:textId="77777777" w:rsidR="006A7D42" w:rsidRPr="00802B17" w:rsidRDefault="006A7D42" w:rsidP="00E505B4">
      <w:pPr>
        <w:spacing w:after="0" w:line="240" w:lineRule="auto"/>
        <w:ind w:left="792"/>
        <w:jc w:val="both"/>
        <w:rPr>
          <w:rFonts w:ascii="Times New Roman" w:eastAsia="Calibri" w:hAnsi="Times New Roman" w:cs="Times New Roman"/>
          <w:sz w:val="24"/>
          <w:szCs w:val="24"/>
          <w:lang w:eastAsia="tr-TR"/>
        </w:rPr>
      </w:pPr>
    </w:p>
    <w:p w14:paraId="553523CC" w14:textId="62BD1320" w:rsidR="00197100" w:rsidRPr="00802B17" w:rsidRDefault="00FE2EE0" w:rsidP="00E505B4">
      <w:pPr>
        <w:spacing w:line="240" w:lineRule="auto"/>
        <w:ind w:firstLine="360"/>
        <w:jc w:val="both"/>
        <w:rPr>
          <w:rFonts w:ascii="Times New Roman" w:hAnsi="Times New Roman" w:cs="Times New Roman"/>
          <w:b/>
          <w:sz w:val="24"/>
          <w:szCs w:val="24"/>
        </w:rPr>
      </w:pPr>
      <w:ins w:id="272" w:author="arelmed-i" w:date="2023-09-12T09:04:00Z">
        <w:r>
          <w:rPr>
            <w:rFonts w:ascii="Times New Roman" w:hAnsi="Times New Roman" w:cs="Times New Roman"/>
            <w:b/>
            <w:sz w:val="24"/>
            <w:szCs w:val="24"/>
          </w:rPr>
          <w:t>9</w:t>
        </w:r>
      </w:ins>
      <w:del w:id="273" w:author="arelmed-i" w:date="2023-09-12T09:04:00Z">
        <w:r w:rsidR="00E505B4" w:rsidDel="00FE2EE0">
          <w:rPr>
            <w:rFonts w:ascii="Times New Roman" w:hAnsi="Times New Roman" w:cs="Times New Roman"/>
            <w:b/>
            <w:sz w:val="24"/>
            <w:szCs w:val="24"/>
          </w:rPr>
          <w:delText>10</w:delText>
        </w:r>
      </w:del>
      <w:r w:rsidR="00197100" w:rsidRPr="00802B17">
        <w:rPr>
          <w:rFonts w:ascii="Times New Roman" w:hAnsi="Times New Roman" w:cs="Times New Roman"/>
          <w:b/>
          <w:sz w:val="24"/>
          <w:szCs w:val="24"/>
        </w:rPr>
        <w:t>. MÜCBİR SEBEPLER</w:t>
      </w:r>
    </w:p>
    <w:p w14:paraId="72AB22F2" w14:textId="29AD3FA1" w:rsidR="00197100" w:rsidRPr="00802B17" w:rsidRDefault="00FE2EE0" w:rsidP="00E505B4">
      <w:pPr>
        <w:spacing w:line="240" w:lineRule="auto"/>
        <w:ind w:left="708"/>
        <w:jc w:val="both"/>
        <w:rPr>
          <w:rFonts w:ascii="Times New Roman" w:hAnsi="Times New Roman" w:cs="Times New Roman"/>
          <w:sz w:val="24"/>
          <w:szCs w:val="24"/>
        </w:rPr>
      </w:pPr>
      <w:ins w:id="274" w:author="arelmed-i" w:date="2023-09-12T09:04:00Z">
        <w:r>
          <w:rPr>
            <w:rFonts w:ascii="Times New Roman" w:hAnsi="Times New Roman" w:cs="Times New Roman"/>
            <w:bCs/>
            <w:sz w:val="24"/>
            <w:szCs w:val="24"/>
          </w:rPr>
          <w:t>9</w:t>
        </w:r>
      </w:ins>
      <w:del w:id="275" w:author="arelmed-i" w:date="2023-09-12T09:04:00Z">
        <w:r w:rsidR="00E505B4" w:rsidDel="00FE2EE0">
          <w:rPr>
            <w:rFonts w:ascii="Times New Roman" w:hAnsi="Times New Roman" w:cs="Times New Roman"/>
            <w:bCs/>
            <w:sz w:val="24"/>
            <w:szCs w:val="24"/>
          </w:rPr>
          <w:delText>10</w:delText>
        </w:r>
      </w:del>
      <w:r w:rsidR="00E505B4">
        <w:rPr>
          <w:rFonts w:ascii="Times New Roman" w:hAnsi="Times New Roman" w:cs="Times New Roman"/>
          <w:bCs/>
          <w:sz w:val="24"/>
          <w:szCs w:val="24"/>
        </w:rPr>
        <w:t>.1</w:t>
      </w:r>
      <w:r w:rsidR="00FF4919">
        <w:rPr>
          <w:rFonts w:ascii="Times New Roman" w:hAnsi="Times New Roman" w:cs="Times New Roman"/>
          <w:bCs/>
          <w:sz w:val="24"/>
          <w:szCs w:val="24"/>
        </w:rPr>
        <w:t xml:space="preserve">. </w:t>
      </w:r>
      <w:r w:rsidR="00197100" w:rsidRPr="00802B17">
        <w:rPr>
          <w:rFonts w:ascii="Times New Roman" w:hAnsi="Times New Roman" w:cs="Times New Roman"/>
          <w:bCs/>
          <w:sz w:val="24"/>
          <w:szCs w:val="24"/>
        </w:rPr>
        <w:t>Taraflar</w:t>
      </w:r>
      <w:r w:rsidR="00197100" w:rsidRPr="00802B17">
        <w:rPr>
          <w:rFonts w:ascii="Times New Roman" w:hAnsi="Times New Roman" w:cs="Times New Roman"/>
          <w:sz w:val="24"/>
          <w:szCs w:val="24"/>
        </w:rPr>
        <w:t xml:space="preserve">dan hiçbiri kendi kontrol ve/veya iradesi dışında gelişen ve tarafların işbu protokol ile yüklendiği borçlarını yerine getirmelerini engelleyici veya geciktirici </w:t>
      </w:r>
      <w:r w:rsidR="00197100" w:rsidRPr="00802B17">
        <w:rPr>
          <w:rFonts w:ascii="Times New Roman" w:hAnsi="Times New Roman" w:cs="Times New Roman"/>
          <w:sz w:val="24"/>
          <w:szCs w:val="24"/>
        </w:rPr>
        <w:lastRenderedPageBreak/>
        <w:t>hallerin, doğa olayları, yangın, patlama</w:t>
      </w:r>
      <w:r w:rsidR="00197100" w:rsidRPr="00802B17">
        <w:rPr>
          <w:rFonts w:ascii="Times New Roman" w:hAnsi="Times New Roman" w:cs="Times New Roman"/>
          <w:b/>
          <w:sz w:val="24"/>
          <w:szCs w:val="24"/>
        </w:rPr>
        <w:t xml:space="preserve">, </w:t>
      </w:r>
      <w:r w:rsidR="00197100" w:rsidRPr="00802B17">
        <w:rPr>
          <w:rFonts w:ascii="Times New Roman" w:hAnsi="Times New Roman" w:cs="Times New Roman"/>
          <w:sz w:val="24"/>
          <w:szCs w:val="24"/>
        </w:rPr>
        <w:t xml:space="preserve">pandemi veya olağanüstü hava koşulları, savaş, terör, işgal, ihtilal, darbe, hukuki ve idari düzenlemeler, yasaklar, ambargolar, acil ulusal ve bölgesel olaylar, grev, lokavt gibi hallerin meydana gelmesi mücbir sebep hali olarak değerlendirilecektir. </w:t>
      </w:r>
    </w:p>
    <w:p w14:paraId="23018511" w14:textId="0653F423" w:rsidR="00E505B4" w:rsidRDefault="00FE2EE0" w:rsidP="002E4757">
      <w:pPr>
        <w:spacing w:line="240" w:lineRule="auto"/>
        <w:ind w:left="708"/>
        <w:jc w:val="both"/>
        <w:rPr>
          <w:rFonts w:ascii="Times New Roman" w:hAnsi="Times New Roman" w:cs="Times New Roman"/>
          <w:sz w:val="24"/>
          <w:szCs w:val="24"/>
        </w:rPr>
      </w:pPr>
      <w:ins w:id="276" w:author="arelmed-i" w:date="2023-09-12T09:04:00Z">
        <w:r>
          <w:rPr>
            <w:rFonts w:ascii="Times New Roman" w:hAnsi="Times New Roman" w:cs="Times New Roman"/>
            <w:bCs/>
            <w:sz w:val="24"/>
            <w:szCs w:val="24"/>
          </w:rPr>
          <w:t>9</w:t>
        </w:r>
      </w:ins>
      <w:del w:id="277" w:author="arelmed-i" w:date="2023-09-12T09:04:00Z">
        <w:r w:rsidR="00E505B4" w:rsidDel="00FE2EE0">
          <w:rPr>
            <w:rFonts w:ascii="Times New Roman" w:hAnsi="Times New Roman" w:cs="Times New Roman"/>
            <w:bCs/>
            <w:sz w:val="24"/>
            <w:szCs w:val="24"/>
          </w:rPr>
          <w:delText>10</w:delText>
        </w:r>
      </w:del>
      <w:del w:id="278" w:author="arelmed-i" w:date="2023-09-12T08:56:00Z">
        <w:r w:rsidR="00E505B4" w:rsidDel="00FE2EE0">
          <w:rPr>
            <w:rFonts w:ascii="Times New Roman" w:hAnsi="Times New Roman" w:cs="Times New Roman"/>
            <w:bCs/>
            <w:sz w:val="24"/>
            <w:szCs w:val="24"/>
          </w:rPr>
          <w:delText>.</w:delText>
        </w:r>
      </w:del>
      <w:r w:rsidR="00FF4919">
        <w:rPr>
          <w:rFonts w:ascii="Times New Roman" w:hAnsi="Times New Roman" w:cs="Times New Roman"/>
          <w:bCs/>
          <w:sz w:val="24"/>
          <w:szCs w:val="24"/>
        </w:rPr>
        <w:t xml:space="preserve">.2. </w:t>
      </w:r>
      <w:r w:rsidR="00197100" w:rsidRPr="00802B17">
        <w:rPr>
          <w:rFonts w:ascii="Times New Roman" w:hAnsi="Times New Roman" w:cs="Times New Roman"/>
          <w:bCs/>
          <w:sz w:val="24"/>
          <w:szCs w:val="24"/>
        </w:rPr>
        <w:t>Taraflar</w:t>
      </w:r>
      <w:r w:rsidR="00197100" w:rsidRPr="00802B17">
        <w:rPr>
          <w:rFonts w:ascii="Times New Roman" w:hAnsi="Times New Roman" w:cs="Times New Roman"/>
          <w:sz w:val="24"/>
          <w:szCs w:val="24"/>
        </w:rPr>
        <w:t xml:space="preserve"> mücbir sebeplerden kaynaklanan gecikme veya taahhütlere aykırılıklardan dolayı sorumlu olmayacaktır.  Ancak, mücbir sebepten etkilenen </w:t>
      </w:r>
      <w:r w:rsidR="00197100" w:rsidRPr="00802B17">
        <w:rPr>
          <w:rFonts w:ascii="Times New Roman" w:hAnsi="Times New Roman" w:cs="Times New Roman"/>
          <w:bCs/>
          <w:sz w:val="24"/>
          <w:szCs w:val="24"/>
        </w:rPr>
        <w:t xml:space="preserve">taraf, </w:t>
      </w:r>
      <w:r w:rsidR="00197100" w:rsidRPr="00802B17">
        <w:rPr>
          <w:rFonts w:ascii="Times New Roman" w:hAnsi="Times New Roman" w:cs="Times New Roman"/>
          <w:sz w:val="24"/>
          <w:szCs w:val="24"/>
        </w:rPr>
        <w:t>işbu mücbir sebebi, diğer tarafa derhal bildirecek ve bu sebebi ortadan kaldırmak ve işbu protokolden doğan yükümlülüklerini yerine getirmek için elinden gelen tüm gayreti gösterecektir.</w:t>
      </w:r>
    </w:p>
    <w:p w14:paraId="569191FA" w14:textId="77777777" w:rsidR="002E4757" w:rsidRPr="00E505B4" w:rsidRDefault="002E4757" w:rsidP="002E4757">
      <w:pPr>
        <w:spacing w:line="240" w:lineRule="auto"/>
        <w:ind w:left="708"/>
        <w:jc w:val="both"/>
        <w:rPr>
          <w:rFonts w:ascii="Times New Roman" w:hAnsi="Times New Roman" w:cs="Times New Roman"/>
          <w:sz w:val="24"/>
          <w:szCs w:val="24"/>
        </w:rPr>
      </w:pPr>
    </w:p>
    <w:p w14:paraId="094D64D2" w14:textId="34886B69" w:rsidR="00197100" w:rsidRPr="00036C30" w:rsidRDefault="00036C30">
      <w:pPr>
        <w:spacing w:after="0" w:line="240" w:lineRule="auto"/>
        <w:ind w:left="720"/>
        <w:jc w:val="both"/>
        <w:rPr>
          <w:rFonts w:ascii="Times New Roman" w:eastAsia="Calibri" w:hAnsi="Times New Roman" w:cs="Times New Roman"/>
          <w:b/>
          <w:sz w:val="24"/>
          <w:szCs w:val="24"/>
          <w:lang w:eastAsia="tr-TR"/>
          <w:rPrChange w:id="279" w:author="arelmed-i" w:date="2023-09-12T09:05:00Z">
            <w:rPr>
              <w:rFonts w:eastAsia="Calibri"/>
              <w:lang w:eastAsia="tr-TR"/>
            </w:rPr>
          </w:rPrChange>
        </w:rPr>
        <w:pPrChange w:id="280" w:author="arelmed-i" w:date="2023-09-12T09:05:00Z">
          <w:pPr>
            <w:pStyle w:val="ListeParagraf"/>
            <w:numPr>
              <w:numId w:val="29"/>
            </w:numPr>
            <w:spacing w:after="0" w:line="240" w:lineRule="auto"/>
            <w:ind w:left="1080" w:hanging="360"/>
            <w:jc w:val="both"/>
          </w:pPr>
        </w:pPrChange>
      </w:pPr>
      <w:ins w:id="281" w:author="arelmed-i" w:date="2023-09-12T09:05:00Z">
        <w:r>
          <w:rPr>
            <w:rFonts w:ascii="Times New Roman" w:hAnsi="Times New Roman" w:cs="Times New Roman"/>
            <w:b/>
            <w:sz w:val="24"/>
            <w:szCs w:val="24"/>
            <w:lang w:eastAsia="tr-TR"/>
          </w:rPr>
          <w:t>10.</w:t>
        </w:r>
      </w:ins>
      <w:r w:rsidR="00197100" w:rsidRPr="00036C30">
        <w:rPr>
          <w:rFonts w:ascii="Times New Roman" w:hAnsi="Times New Roman" w:cs="Times New Roman"/>
          <w:b/>
          <w:sz w:val="24"/>
          <w:szCs w:val="24"/>
          <w:lang w:eastAsia="tr-TR"/>
          <w:rPrChange w:id="282" w:author="arelmed-i" w:date="2023-09-12T09:05:00Z">
            <w:rPr>
              <w:lang w:eastAsia="tr-TR"/>
            </w:rPr>
          </w:rPrChange>
        </w:rPr>
        <w:t>DİĞER HÜKÜMLER</w:t>
      </w:r>
    </w:p>
    <w:p w14:paraId="79218216" w14:textId="44C47B62" w:rsidR="00197100" w:rsidRPr="00802B17" w:rsidRDefault="00197100" w:rsidP="00E505B4">
      <w:pPr>
        <w:pStyle w:val="ListeParagraf"/>
        <w:spacing w:after="0" w:line="240" w:lineRule="auto"/>
        <w:jc w:val="both"/>
        <w:rPr>
          <w:rFonts w:ascii="Times New Roman" w:eastAsia="Calibri" w:hAnsi="Times New Roman" w:cs="Times New Roman"/>
          <w:b/>
          <w:sz w:val="24"/>
          <w:szCs w:val="24"/>
          <w:lang w:eastAsia="tr-TR"/>
        </w:rPr>
      </w:pPr>
    </w:p>
    <w:p w14:paraId="764F0CC6" w14:textId="00879B7D" w:rsidR="00E505B4" w:rsidRPr="00036C30" w:rsidRDefault="00036C30">
      <w:pPr>
        <w:spacing w:after="0" w:line="240" w:lineRule="auto"/>
        <w:ind w:left="720"/>
        <w:jc w:val="both"/>
        <w:rPr>
          <w:rFonts w:ascii="Times New Roman" w:eastAsia="Calibri" w:hAnsi="Times New Roman" w:cs="Times New Roman"/>
          <w:sz w:val="24"/>
          <w:szCs w:val="24"/>
          <w:lang w:eastAsia="tr-TR"/>
          <w:rPrChange w:id="283" w:author="arelmed-i" w:date="2023-09-12T09:05:00Z">
            <w:rPr>
              <w:lang w:eastAsia="tr-TR"/>
            </w:rPr>
          </w:rPrChange>
        </w:rPr>
        <w:pPrChange w:id="284" w:author="arelmed-i" w:date="2023-09-12T09:05:00Z">
          <w:pPr>
            <w:pStyle w:val="ListeParagraf"/>
            <w:numPr>
              <w:ilvl w:val="1"/>
              <w:numId w:val="29"/>
            </w:numPr>
            <w:spacing w:after="0" w:line="240" w:lineRule="auto"/>
            <w:ind w:left="1140" w:hanging="420"/>
            <w:jc w:val="both"/>
          </w:pPr>
        </w:pPrChange>
      </w:pPr>
      <w:ins w:id="285" w:author="arelmed-i" w:date="2023-09-12T09:05:00Z">
        <w:r>
          <w:rPr>
            <w:rFonts w:ascii="Times New Roman" w:eastAsia="Calibri" w:hAnsi="Times New Roman" w:cs="Times New Roman"/>
            <w:sz w:val="24"/>
            <w:szCs w:val="24"/>
            <w:lang w:eastAsia="tr-TR"/>
          </w:rPr>
          <w:t>10.1</w:t>
        </w:r>
      </w:ins>
      <w:r w:rsidR="002E4757" w:rsidRPr="00036C30">
        <w:rPr>
          <w:rFonts w:ascii="Times New Roman" w:eastAsia="Calibri" w:hAnsi="Times New Roman" w:cs="Times New Roman"/>
          <w:sz w:val="24"/>
          <w:szCs w:val="24"/>
          <w:lang w:eastAsia="tr-TR"/>
          <w:rPrChange w:id="286" w:author="arelmed-i" w:date="2023-09-12T09:05:00Z">
            <w:rPr>
              <w:lang w:eastAsia="tr-TR"/>
            </w:rPr>
          </w:rPrChange>
        </w:rPr>
        <w:t xml:space="preserve">. </w:t>
      </w:r>
      <w:proofErr w:type="gramStart"/>
      <w:r w:rsidR="00197100" w:rsidRPr="00036C30">
        <w:rPr>
          <w:rFonts w:ascii="Times New Roman" w:eastAsia="Calibri" w:hAnsi="Times New Roman" w:cs="Times New Roman"/>
          <w:sz w:val="24"/>
          <w:szCs w:val="24"/>
          <w:lang w:eastAsia="tr-TR"/>
          <w:rPrChange w:id="287" w:author="arelmed-i" w:date="2023-09-12T09:05:00Z">
            <w:rPr>
              <w:lang w:eastAsia="tr-TR"/>
            </w:rPr>
          </w:rPrChange>
        </w:rPr>
        <w:t xml:space="preserve">Bu  </w:t>
      </w:r>
      <w:r w:rsidR="006A7D42" w:rsidRPr="00036C30">
        <w:rPr>
          <w:rFonts w:ascii="Times New Roman" w:eastAsia="Calibri" w:hAnsi="Times New Roman" w:cs="Times New Roman"/>
          <w:sz w:val="24"/>
          <w:szCs w:val="24"/>
          <w:lang w:eastAsia="tr-TR"/>
          <w:rPrChange w:id="288" w:author="arelmed-i" w:date="2023-09-12T09:05:00Z">
            <w:rPr>
              <w:lang w:eastAsia="tr-TR"/>
            </w:rPr>
          </w:rPrChange>
        </w:rPr>
        <w:t>protokol</w:t>
      </w:r>
      <w:proofErr w:type="gramEnd"/>
      <w:r w:rsidR="00197100" w:rsidRPr="00036C30">
        <w:rPr>
          <w:rFonts w:ascii="Times New Roman" w:eastAsia="Calibri" w:hAnsi="Times New Roman" w:cs="Times New Roman"/>
          <w:sz w:val="24"/>
          <w:szCs w:val="24"/>
          <w:lang w:eastAsia="tr-TR"/>
          <w:rPrChange w:id="289" w:author="arelmed-i" w:date="2023-09-12T09:05:00Z">
            <w:rPr>
              <w:lang w:eastAsia="tr-TR"/>
            </w:rPr>
          </w:rPrChange>
        </w:rPr>
        <w:t xml:space="preserve"> ve eklerinde, ilgili senet ve belgelerinde yer alan bazı hüküm, şart </w:t>
      </w:r>
      <w:r w:rsidR="00E505B4" w:rsidRPr="00036C30">
        <w:rPr>
          <w:rFonts w:ascii="Times New Roman" w:eastAsia="Calibri" w:hAnsi="Times New Roman" w:cs="Times New Roman"/>
          <w:sz w:val="24"/>
          <w:szCs w:val="24"/>
          <w:lang w:eastAsia="tr-TR"/>
          <w:rPrChange w:id="290" w:author="arelmed-i" w:date="2023-09-12T09:05:00Z">
            <w:rPr>
              <w:lang w:eastAsia="tr-TR"/>
            </w:rPr>
          </w:rPrChange>
        </w:rPr>
        <w:t xml:space="preserve">ve </w:t>
      </w:r>
    </w:p>
    <w:p w14:paraId="2E386474" w14:textId="5D688B2A" w:rsidR="00197100" w:rsidRDefault="00197100" w:rsidP="002E4757">
      <w:pPr>
        <w:pStyle w:val="ListeParagraf"/>
        <w:spacing w:after="0" w:line="240" w:lineRule="auto"/>
        <w:ind w:left="480"/>
        <w:jc w:val="both"/>
        <w:rPr>
          <w:rFonts w:ascii="Times New Roman" w:eastAsia="Calibri" w:hAnsi="Times New Roman" w:cs="Times New Roman"/>
          <w:sz w:val="24"/>
          <w:szCs w:val="24"/>
          <w:lang w:eastAsia="tr-TR"/>
        </w:rPr>
      </w:pPr>
      <w:proofErr w:type="gramStart"/>
      <w:r w:rsidRPr="002E4757">
        <w:rPr>
          <w:rFonts w:ascii="Times New Roman" w:eastAsia="Calibri" w:hAnsi="Times New Roman" w:cs="Times New Roman"/>
          <w:sz w:val="24"/>
          <w:szCs w:val="24"/>
          <w:lang w:eastAsia="tr-TR"/>
        </w:rPr>
        <w:t>metinlerde</w:t>
      </w:r>
      <w:proofErr w:type="gramEnd"/>
      <w:r w:rsidRPr="002E4757">
        <w:rPr>
          <w:rFonts w:ascii="Times New Roman" w:eastAsia="Calibri" w:hAnsi="Times New Roman" w:cs="Times New Roman"/>
          <w:sz w:val="24"/>
          <w:szCs w:val="24"/>
          <w:lang w:eastAsia="tr-TR"/>
        </w:rPr>
        <w:t xml:space="preserve"> geçersizlik, </w:t>
      </w:r>
      <w:proofErr w:type="spellStart"/>
      <w:r w:rsidRPr="002E4757">
        <w:rPr>
          <w:rFonts w:ascii="Times New Roman" w:eastAsia="Calibri" w:hAnsi="Times New Roman" w:cs="Times New Roman"/>
          <w:sz w:val="24"/>
          <w:szCs w:val="24"/>
          <w:lang w:eastAsia="tr-TR"/>
        </w:rPr>
        <w:t>bağlamazlık</w:t>
      </w:r>
      <w:proofErr w:type="spellEnd"/>
      <w:r w:rsidRPr="002E4757">
        <w:rPr>
          <w:rFonts w:ascii="Times New Roman" w:eastAsia="Calibri" w:hAnsi="Times New Roman" w:cs="Times New Roman"/>
          <w:sz w:val="24"/>
          <w:szCs w:val="24"/>
          <w:lang w:eastAsia="tr-TR"/>
        </w:rPr>
        <w:t xml:space="preserve">, iptal edilebilirlik, kanuna veya resmi makamların talimatlarına herhangi bir şekilde veya icra edilemezlik hali bulunması, diğer hükümlerin ve bu </w:t>
      </w:r>
      <w:r w:rsidR="006A7D42" w:rsidRPr="002E4757">
        <w:rPr>
          <w:rFonts w:ascii="Times New Roman" w:eastAsia="Calibri" w:hAnsi="Times New Roman" w:cs="Times New Roman"/>
          <w:sz w:val="24"/>
          <w:szCs w:val="24"/>
          <w:lang w:eastAsia="tr-TR"/>
        </w:rPr>
        <w:t>protokolün</w:t>
      </w:r>
      <w:r w:rsidRPr="002E4757">
        <w:rPr>
          <w:rFonts w:ascii="Times New Roman" w:eastAsia="Calibri" w:hAnsi="Times New Roman" w:cs="Times New Roman"/>
          <w:sz w:val="24"/>
          <w:szCs w:val="24"/>
          <w:lang w:eastAsia="tr-TR"/>
        </w:rPr>
        <w:t xml:space="preserve"> ve eklerinin, belgelerinin ve senetlerin bağlayıcılığını etkilemez. Tarafların bu </w:t>
      </w:r>
      <w:r w:rsidR="006A7D42" w:rsidRPr="002E4757">
        <w:rPr>
          <w:rFonts w:ascii="Times New Roman" w:eastAsia="Calibri" w:hAnsi="Times New Roman" w:cs="Times New Roman"/>
          <w:sz w:val="24"/>
          <w:szCs w:val="24"/>
          <w:lang w:eastAsia="tr-TR"/>
        </w:rPr>
        <w:t>protokol</w:t>
      </w:r>
      <w:r w:rsidRPr="002E4757">
        <w:rPr>
          <w:rFonts w:ascii="Times New Roman" w:eastAsia="Calibri" w:hAnsi="Times New Roman" w:cs="Times New Roman"/>
          <w:sz w:val="24"/>
          <w:szCs w:val="24"/>
          <w:lang w:eastAsia="tr-TR"/>
        </w:rPr>
        <w:t>deki haklarını kullanmaması hali dahi, bu haklarını dilediği bir zamanda kullanmasını etkilemez.</w:t>
      </w:r>
    </w:p>
    <w:p w14:paraId="341316C5" w14:textId="33DA0E85" w:rsidR="002E4757" w:rsidRPr="00036C30" w:rsidRDefault="00036C30">
      <w:pPr>
        <w:spacing w:after="0" w:line="240" w:lineRule="auto"/>
        <w:ind w:left="567"/>
        <w:jc w:val="both"/>
        <w:rPr>
          <w:rFonts w:ascii="Times New Roman" w:eastAsia="Calibri" w:hAnsi="Times New Roman" w:cs="Times New Roman"/>
          <w:sz w:val="24"/>
          <w:szCs w:val="24"/>
          <w:lang w:eastAsia="tr-TR"/>
          <w:rPrChange w:id="291" w:author="arelmed-i" w:date="2023-09-12T09:06:00Z">
            <w:rPr>
              <w:lang w:eastAsia="tr-TR"/>
            </w:rPr>
          </w:rPrChange>
        </w:rPr>
        <w:pPrChange w:id="292" w:author="arelmed-i" w:date="2023-09-12T09:06:00Z">
          <w:pPr>
            <w:pStyle w:val="ListeParagraf"/>
            <w:numPr>
              <w:ilvl w:val="1"/>
              <w:numId w:val="32"/>
            </w:numPr>
            <w:spacing w:after="0" w:line="240" w:lineRule="auto"/>
            <w:ind w:left="1047" w:hanging="480"/>
            <w:jc w:val="both"/>
          </w:pPr>
        </w:pPrChange>
      </w:pPr>
      <w:ins w:id="293" w:author="arelmed-i" w:date="2023-09-12T09:06:00Z">
        <w:r>
          <w:rPr>
            <w:rFonts w:ascii="Times New Roman" w:eastAsia="Calibri" w:hAnsi="Times New Roman" w:cs="Times New Roman"/>
            <w:sz w:val="24"/>
            <w:szCs w:val="24"/>
            <w:lang w:eastAsia="tr-TR"/>
          </w:rPr>
          <w:t>10.2</w:t>
        </w:r>
      </w:ins>
      <w:ins w:id="294" w:author="arelmed-i" w:date="2023-09-12T09:51:00Z">
        <w:r w:rsidR="00DA3A81">
          <w:rPr>
            <w:rFonts w:ascii="Times New Roman" w:eastAsia="Calibri" w:hAnsi="Times New Roman" w:cs="Times New Roman"/>
            <w:sz w:val="24"/>
            <w:szCs w:val="24"/>
            <w:lang w:eastAsia="tr-TR"/>
          </w:rPr>
          <w:t xml:space="preserve">. </w:t>
        </w:r>
      </w:ins>
      <w:r w:rsidR="00197100" w:rsidRPr="00036C30">
        <w:rPr>
          <w:rFonts w:ascii="Times New Roman" w:eastAsia="Calibri" w:hAnsi="Times New Roman" w:cs="Times New Roman"/>
          <w:sz w:val="24"/>
          <w:szCs w:val="24"/>
          <w:lang w:eastAsia="tr-TR"/>
          <w:rPrChange w:id="295" w:author="arelmed-i" w:date="2023-09-12T09:06:00Z">
            <w:rPr>
              <w:lang w:eastAsia="tr-TR"/>
            </w:rPr>
          </w:rPrChange>
        </w:rPr>
        <w:t xml:space="preserve">İşbu </w:t>
      </w:r>
      <w:r w:rsidR="006A7D42" w:rsidRPr="00036C30">
        <w:rPr>
          <w:rFonts w:ascii="Times New Roman" w:eastAsia="Calibri" w:hAnsi="Times New Roman" w:cs="Times New Roman"/>
          <w:sz w:val="24"/>
          <w:szCs w:val="24"/>
          <w:lang w:eastAsia="tr-TR"/>
          <w:rPrChange w:id="296" w:author="arelmed-i" w:date="2023-09-12T09:06:00Z">
            <w:rPr>
              <w:lang w:eastAsia="tr-TR"/>
            </w:rPr>
          </w:rPrChange>
        </w:rPr>
        <w:t>protokol</w:t>
      </w:r>
      <w:r w:rsidR="00197100" w:rsidRPr="00036C30">
        <w:rPr>
          <w:rFonts w:ascii="Times New Roman" w:eastAsia="Calibri" w:hAnsi="Times New Roman" w:cs="Times New Roman"/>
          <w:sz w:val="24"/>
          <w:szCs w:val="24"/>
          <w:lang w:eastAsia="tr-TR"/>
          <w:rPrChange w:id="297" w:author="arelmed-i" w:date="2023-09-12T09:06:00Z">
            <w:rPr>
              <w:lang w:eastAsia="tr-TR"/>
            </w:rPr>
          </w:rPrChange>
        </w:rPr>
        <w:t xml:space="preserve">, sadece yazılı olarak değiştirilebilir, düzeltilebilir ve tarafların </w:t>
      </w:r>
      <w:r w:rsidR="00362525" w:rsidRPr="00036C30">
        <w:rPr>
          <w:rFonts w:ascii="Times New Roman" w:eastAsia="Calibri" w:hAnsi="Times New Roman" w:cs="Times New Roman"/>
          <w:sz w:val="24"/>
          <w:szCs w:val="24"/>
          <w:lang w:eastAsia="tr-TR"/>
          <w:rPrChange w:id="298" w:author="arelmed-i" w:date="2023-09-12T09:06:00Z">
            <w:rPr>
              <w:lang w:eastAsia="tr-TR"/>
            </w:rPr>
          </w:rPrChange>
        </w:rPr>
        <w:t xml:space="preserve">usulüne </w:t>
      </w:r>
    </w:p>
    <w:p w14:paraId="7555F80A" w14:textId="724B13F7" w:rsidR="00197100" w:rsidRDefault="00197100" w:rsidP="002E4757">
      <w:pPr>
        <w:spacing w:after="0" w:line="240" w:lineRule="auto"/>
        <w:ind w:left="480"/>
        <w:jc w:val="both"/>
        <w:rPr>
          <w:rFonts w:ascii="Times New Roman" w:eastAsia="Calibri" w:hAnsi="Times New Roman" w:cs="Times New Roman"/>
          <w:sz w:val="24"/>
          <w:szCs w:val="24"/>
          <w:lang w:eastAsia="tr-TR"/>
        </w:rPr>
      </w:pPr>
      <w:proofErr w:type="gramStart"/>
      <w:r w:rsidRPr="002E4757">
        <w:rPr>
          <w:rFonts w:ascii="Times New Roman" w:eastAsia="Calibri" w:hAnsi="Times New Roman" w:cs="Times New Roman"/>
          <w:sz w:val="24"/>
          <w:szCs w:val="24"/>
          <w:lang w:eastAsia="tr-TR"/>
        </w:rPr>
        <w:t>uygun</w:t>
      </w:r>
      <w:proofErr w:type="gramEnd"/>
      <w:r w:rsidRPr="002E4757">
        <w:rPr>
          <w:rFonts w:ascii="Times New Roman" w:eastAsia="Calibri" w:hAnsi="Times New Roman" w:cs="Times New Roman"/>
          <w:sz w:val="24"/>
          <w:szCs w:val="24"/>
          <w:lang w:eastAsia="tr-TR"/>
        </w:rPr>
        <w:t xml:space="preserve"> olarak yetkilendirilmiş temsilcileri tarafından imzalanır. </w:t>
      </w:r>
    </w:p>
    <w:p w14:paraId="40C96C23" w14:textId="7DA40257" w:rsidR="002E4757" w:rsidRPr="00036C30" w:rsidDel="00DA3A81" w:rsidRDefault="00036C30">
      <w:pPr>
        <w:spacing w:after="0" w:line="240" w:lineRule="auto"/>
        <w:ind w:left="567"/>
        <w:jc w:val="both"/>
        <w:rPr>
          <w:del w:id="299" w:author="arelmed-i" w:date="2023-09-12T09:50:00Z"/>
          <w:rFonts w:ascii="Times New Roman" w:eastAsia="Calibri" w:hAnsi="Times New Roman" w:cs="Times New Roman"/>
          <w:sz w:val="24"/>
          <w:szCs w:val="24"/>
          <w:lang w:eastAsia="tr-TR"/>
          <w:rPrChange w:id="300" w:author="arelmed-i" w:date="2023-09-12T09:06:00Z">
            <w:rPr>
              <w:del w:id="301" w:author="arelmed-i" w:date="2023-09-12T09:50:00Z"/>
              <w:lang w:eastAsia="tr-TR"/>
            </w:rPr>
          </w:rPrChange>
        </w:rPr>
        <w:pPrChange w:id="302" w:author="arelmed-i" w:date="2023-09-12T09:06:00Z">
          <w:pPr>
            <w:pStyle w:val="ListeParagraf"/>
            <w:numPr>
              <w:ilvl w:val="1"/>
              <w:numId w:val="32"/>
            </w:numPr>
            <w:spacing w:after="0" w:line="240" w:lineRule="auto"/>
            <w:ind w:left="1047" w:hanging="480"/>
            <w:jc w:val="both"/>
          </w:pPr>
        </w:pPrChange>
      </w:pPr>
      <w:ins w:id="303" w:author="arelmed-i" w:date="2023-09-12T09:06:00Z">
        <w:r>
          <w:rPr>
            <w:rFonts w:ascii="Times New Roman" w:eastAsia="Calibri" w:hAnsi="Times New Roman" w:cs="Times New Roman"/>
            <w:sz w:val="24"/>
            <w:szCs w:val="24"/>
            <w:lang w:eastAsia="tr-TR"/>
          </w:rPr>
          <w:t>10.3</w:t>
        </w:r>
      </w:ins>
      <w:ins w:id="304" w:author="arelmed-i" w:date="2023-09-12T09:51:00Z">
        <w:r w:rsidR="00DA3A81">
          <w:rPr>
            <w:rFonts w:ascii="Times New Roman" w:eastAsia="Calibri" w:hAnsi="Times New Roman" w:cs="Times New Roman"/>
            <w:sz w:val="24"/>
            <w:szCs w:val="24"/>
            <w:lang w:eastAsia="tr-TR"/>
          </w:rPr>
          <w:t xml:space="preserve">. </w:t>
        </w:r>
      </w:ins>
      <w:ins w:id="305" w:author="Fulya BALIK" w:date="2022-02-28T11:05:00Z">
        <w:r w:rsidR="00AE14E9" w:rsidRPr="00036C30">
          <w:rPr>
            <w:rFonts w:ascii="Times New Roman" w:eastAsia="Calibri" w:hAnsi="Times New Roman" w:cs="Times New Roman"/>
            <w:sz w:val="24"/>
            <w:szCs w:val="24"/>
            <w:lang w:eastAsia="tr-TR"/>
            <w:rPrChange w:id="306" w:author="arelmed-i" w:date="2023-09-12T09:06:00Z">
              <w:rPr>
                <w:lang w:eastAsia="tr-TR"/>
              </w:rPr>
            </w:rPrChange>
          </w:rPr>
          <w:t>Tara</w:t>
        </w:r>
      </w:ins>
      <w:r w:rsidR="00197100" w:rsidRPr="00036C30">
        <w:rPr>
          <w:rFonts w:ascii="Times New Roman" w:eastAsia="Calibri" w:hAnsi="Times New Roman" w:cs="Times New Roman"/>
          <w:sz w:val="24"/>
          <w:szCs w:val="24"/>
          <w:lang w:eastAsia="tr-TR"/>
          <w:rPrChange w:id="307" w:author="arelmed-i" w:date="2023-09-12T09:06:00Z">
            <w:rPr>
              <w:lang w:eastAsia="tr-TR"/>
            </w:rPr>
          </w:rPrChange>
        </w:rPr>
        <w:t xml:space="preserve">flardan hiçbiri, diğer Tarafın yazılı muvafakatini almadan işbu </w:t>
      </w:r>
      <w:r w:rsidR="006A7D42" w:rsidRPr="00036C30">
        <w:rPr>
          <w:rFonts w:ascii="Times New Roman" w:eastAsia="Calibri" w:hAnsi="Times New Roman" w:cs="Times New Roman"/>
          <w:sz w:val="24"/>
          <w:szCs w:val="24"/>
          <w:lang w:eastAsia="tr-TR"/>
          <w:rPrChange w:id="308" w:author="arelmed-i" w:date="2023-09-12T09:06:00Z">
            <w:rPr>
              <w:lang w:eastAsia="tr-TR"/>
            </w:rPr>
          </w:rPrChange>
        </w:rPr>
        <w:t>protokol</w:t>
      </w:r>
      <w:r w:rsidR="00197100" w:rsidRPr="00036C30">
        <w:rPr>
          <w:rFonts w:ascii="Times New Roman" w:eastAsia="Calibri" w:hAnsi="Times New Roman" w:cs="Times New Roman"/>
          <w:sz w:val="24"/>
          <w:szCs w:val="24"/>
          <w:lang w:eastAsia="tr-TR"/>
          <w:rPrChange w:id="309" w:author="arelmed-i" w:date="2023-09-12T09:06:00Z">
            <w:rPr>
              <w:lang w:eastAsia="tr-TR"/>
            </w:rPr>
          </w:rPrChange>
        </w:rPr>
        <w:t xml:space="preserve">den doğan </w:t>
      </w:r>
    </w:p>
    <w:p w14:paraId="36DFDEB2" w14:textId="6EC2A710" w:rsidR="00197100" w:rsidRDefault="00197100">
      <w:pPr>
        <w:spacing w:after="0" w:line="240" w:lineRule="auto"/>
        <w:ind w:left="567"/>
        <w:jc w:val="both"/>
        <w:rPr>
          <w:rFonts w:ascii="Times New Roman" w:eastAsia="Calibri" w:hAnsi="Times New Roman" w:cs="Times New Roman"/>
          <w:sz w:val="24"/>
          <w:szCs w:val="24"/>
          <w:lang w:eastAsia="tr-TR"/>
        </w:rPr>
        <w:pPrChange w:id="310" w:author="arelmed-i" w:date="2023-09-12T09:50:00Z">
          <w:pPr>
            <w:spacing w:after="0" w:line="240" w:lineRule="auto"/>
            <w:ind w:left="480"/>
            <w:jc w:val="both"/>
          </w:pPr>
        </w:pPrChange>
      </w:pPr>
      <w:proofErr w:type="gramStart"/>
      <w:r w:rsidRPr="002E4757">
        <w:rPr>
          <w:rFonts w:ascii="Times New Roman" w:eastAsia="Calibri" w:hAnsi="Times New Roman" w:cs="Times New Roman"/>
          <w:sz w:val="24"/>
          <w:szCs w:val="24"/>
          <w:lang w:eastAsia="tr-TR"/>
        </w:rPr>
        <w:t>hak</w:t>
      </w:r>
      <w:proofErr w:type="gramEnd"/>
      <w:r w:rsidRPr="002E4757">
        <w:rPr>
          <w:rFonts w:ascii="Times New Roman" w:eastAsia="Calibri" w:hAnsi="Times New Roman" w:cs="Times New Roman"/>
          <w:sz w:val="24"/>
          <w:szCs w:val="24"/>
          <w:lang w:eastAsia="tr-TR"/>
        </w:rPr>
        <w:t xml:space="preserve"> ve alacaklarını temlik edemez veya </w:t>
      </w:r>
      <w:r w:rsidR="006A7D42" w:rsidRPr="002E4757">
        <w:rPr>
          <w:rFonts w:ascii="Times New Roman" w:eastAsia="Calibri" w:hAnsi="Times New Roman" w:cs="Times New Roman"/>
          <w:sz w:val="24"/>
          <w:szCs w:val="24"/>
          <w:lang w:eastAsia="tr-TR"/>
        </w:rPr>
        <w:t>protokol</w:t>
      </w:r>
      <w:r w:rsidRPr="002E4757">
        <w:rPr>
          <w:rFonts w:ascii="Times New Roman" w:eastAsia="Calibri" w:hAnsi="Times New Roman" w:cs="Times New Roman"/>
          <w:sz w:val="24"/>
          <w:szCs w:val="24"/>
          <w:lang w:eastAsia="tr-TR"/>
        </w:rPr>
        <w:t>den doğan yükümlülüklerini alt</w:t>
      </w:r>
      <w:r w:rsidR="00E53007" w:rsidRPr="002E4757">
        <w:rPr>
          <w:rFonts w:ascii="Times New Roman" w:eastAsia="Calibri" w:hAnsi="Times New Roman" w:cs="Times New Roman"/>
          <w:sz w:val="24"/>
          <w:szCs w:val="24"/>
          <w:lang w:eastAsia="tr-TR"/>
        </w:rPr>
        <w:t xml:space="preserve"> </w:t>
      </w:r>
      <w:r w:rsidR="006A7D42" w:rsidRPr="002E4757">
        <w:rPr>
          <w:rFonts w:ascii="Times New Roman" w:eastAsia="Calibri" w:hAnsi="Times New Roman" w:cs="Times New Roman"/>
          <w:sz w:val="24"/>
          <w:szCs w:val="24"/>
          <w:lang w:eastAsia="tr-TR"/>
        </w:rPr>
        <w:t>protokol</w:t>
      </w:r>
      <w:r w:rsidRPr="002E4757">
        <w:rPr>
          <w:rFonts w:ascii="Times New Roman" w:eastAsia="Calibri" w:hAnsi="Times New Roman" w:cs="Times New Roman"/>
          <w:sz w:val="24"/>
          <w:szCs w:val="24"/>
          <w:lang w:eastAsia="tr-TR"/>
        </w:rPr>
        <w:t xml:space="preserve"> yolu ile devredemez. </w:t>
      </w:r>
    </w:p>
    <w:p w14:paraId="018DCBD5" w14:textId="59E77C7E" w:rsidR="002E4757" w:rsidRPr="00036C30" w:rsidRDefault="00036C30">
      <w:pPr>
        <w:spacing w:after="0" w:line="240" w:lineRule="auto"/>
        <w:ind w:left="567"/>
        <w:jc w:val="both"/>
        <w:rPr>
          <w:rFonts w:ascii="Times New Roman" w:eastAsia="Calibri" w:hAnsi="Times New Roman" w:cs="Times New Roman"/>
          <w:sz w:val="24"/>
          <w:szCs w:val="24"/>
          <w:lang w:eastAsia="tr-TR"/>
          <w:rPrChange w:id="311" w:author="arelmed-i" w:date="2023-09-12T09:06:00Z">
            <w:rPr>
              <w:lang w:eastAsia="tr-TR"/>
            </w:rPr>
          </w:rPrChange>
        </w:rPr>
        <w:pPrChange w:id="312" w:author="arelmed-i" w:date="2023-09-12T09:06:00Z">
          <w:pPr>
            <w:pStyle w:val="ListeParagraf"/>
            <w:numPr>
              <w:ilvl w:val="1"/>
              <w:numId w:val="32"/>
            </w:numPr>
            <w:spacing w:after="0" w:line="240" w:lineRule="auto"/>
            <w:ind w:left="1047" w:hanging="480"/>
            <w:jc w:val="both"/>
          </w:pPr>
        </w:pPrChange>
      </w:pPr>
      <w:ins w:id="313" w:author="arelmed-i" w:date="2023-09-12T09:06:00Z">
        <w:r>
          <w:rPr>
            <w:rFonts w:ascii="Times New Roman" w:eastAsia="Calibri" w:hAnsi="Times New Roman" w:cs="Times New Roman"/>
            <w:sz w:val="24"/>
            <w:szCs w:val="24"/>
            <w:lang w:eastAsia="tr-TR"/>
          </w:rPr>
          <w:t>10.4</w:t>
        </w:r>
      </w:ins>
      <w:ins w:id="314" w:author="arelmed-i" w:date="2023-09-12T09:51:00Z">
        <w:r w:rsidR="00DA3A81">
          <w:rPr>
            <w:rFonts w:ascii="Times New Roman" w:eastAsia="Calibri" w:hAnsi="Times New Roman" w:cs="Times New Roman"/>
            <w:sz w:val="24"/>
            <w:szCs w:val="24"/>
            <w:lang w:eastAsia="tr-TR"/>
          </w:rPr>
          <w:t xml:space="preserve">. </w:t>
        </w:r>
      </w:ins>
      <w:r w:rsidR="00197100" w:rsidRPr="00036C30">
        <w:rPr>
          <w:rFonts w:ascii="Times New Roman" w:eastAsia="Calibri" w:hAnsi="Times New Roman" w:cs="Times New Roman"/>
          <w:sz w:val="24"/>
          <w:szCs w:val="24"/>
          <w:lang w:eastAsia="tr-TR"/>
          <w:rPrChange w:id="315" w:author="arelmed-i" w:date="2023-09-12T09:06:00Z">
            <w:rPr>
              <w:lang w:eastAsia="tr-TR"/>
            </w:rPr>
          </w:rPrChange>
        </w:rPr>
        <w:t xml:space="preserve">İşbu </w:t>
      </w:r>
      <w:r w:rsidR="006A7D42" w:rsidRPr="00036C30">
        <w:rPr>
          <w:rFonts w:ascii="Times New Roman" w:eastAsia="Calibri" w:hAnsi="Times New Roman" w:cs="Times New Roman"/>
          <w:sz w:val="24"/>
          <w:szCs w:val="24"/>
          <w:lang w:eastAsia="tr-TR"/>
          <w:rPrChange w:id="316" w:author="arelmed-i" w:date="2023-09-12T09:06:00Z">
            <w:rPr>
              <w:lang w:eastAsia="tr-TR"/>
            </w:rPr>
          </w:rPrChange>
        </w:rPr>
        <w:t>Protokol</w:t>
      </w:r>
      <w:r w:rsidR="00197100" w:rsidRPr="00036C30">
        <w:rPr>
          <w:rFonts w:ascii="Times New Roman" w:eastAsia="Calibri" w:hAnsi="Times New Roman" w:cs="Times New Roman"/>
          <w:sz w:val="24"/>
          <w:szCs w:val="24"/>
          <w:lang w:eastAsia="tr-TR"/>
          <w:rPrChange w:id="317" w:author="arelmed-i" w:date="2023-09-12T09:06:00Z">
            <w:rPr>
              <w:lang w:eastAsia="tr-TR"/>
            </w:rPr>
          </w:rPrChange>
        </w:rPr>
        <w:t xml:space="preserve">, Tarafların tam ve eksiksiz mutabakatını teşkil eder ve bu </w:t>
      </w:r>
      <w:r w:rsidR="006A7D42" w:rsidRPr="00036C30">
        <w:rPr>
          <w:rFonts w:ascii="Times New Roman" w:eastAsia="Calibri" w:hAnsi="Times New Roman" w:cs="Times New Roman"/>
          <w:sz w:val="24"/>
          <w:szCs w:val="24"/>
          <w:lang w:eastAsia="tr-TR"/>
          <w:rPrChange w:id="318" w:author="arelmed-i" w:date="2023-09-12T09:06:00Z">
            <w:rPr>
              <w:lang w:eastAsia="tr-TR"/>
            </w:rPr>
          </w:rPrChange>
        </w:rPr>
        <w:t>Protokolün</w:t>
      </w:r>
      <w:r w:rsidR="00197100" w:rsidRPr="00036C30">
        <w:rPr>
          <w:rFonts w:ascii="Times New Roman" w:eastAsia="Calibri" w:hAnsi="Times New Roman" w:cs="Times New Roman"/>
          <w:sz w:val="24"/>
          <w:szCs w:val="24"/>
          <w:lang w:eastAsia="tr-TR"/>
          <w:rPrChange w:id="319" w:author="arelmed-i" w:date="2023-09-12T09:06:00Z">
            <w:rPr>
              <w:lang w:eastAsia="tr-TR"/>
            </w:rPr>
          </w:rPrChange>
        </w:rPr>
        <w:t xml:space="preserve"> </w:t>
      </w:r>
    </w:p>
    <w:p w14:paraId="51F1C63A" w14:textId="460EB30E" w:rsidR="00197100" w:rsidRDefault="00197100" w:rsidP="002E4757">
      <w:pPr>
        <w:spacing w:after="0" w:line="240" w:lineRule="auto"/>
        <w:ind w:left="480"/>
        <w:jc w:val="both"/>
        <w:rPr>
          <w:rFonts w:ascii="Times New Roman" w:eastAsia="Calibri" w:hAnsi="Times New Roman" w:cs="Times New Roman"/>
          <w:sz w:val="24"/>
          <w:szCs w:val="24"/>
          <w:lang w:eastAsia="tr-TR"/>
        </w:rPr>
      </w:pPr>
      <w:proofErr w:type="gramStart"/>
      <w:r w:rsidRPr="002E4757">
        <w:rPr>
          <w:rFonts w:ascii="Times New Roman" w:eastAsia="Calibri" w:hAnsi="Times New Roman" w:cs="Times New Roman"/>
          <w:sz w:val="24"/>
          <w:szCs w:val="24"/>
          <w:lang w:eastAsia="tr-TR"/>
        </w:rPr>
        <w:t>konusu</w:t>
      </w:r>
      <w:proofErr w:type="gramEnd"/>
      <w:r w:rsidRPr="002E4757">
        <w:rPr>
          <w:rFonts w:ascii="Times New Roman" w:eastAsia="Calibri" w:hAnsi="Times New Roman" w:cs="Times New Roman"/>
          <w:sz w:val="24"/>
          <w:szCs w:val="24"/>
          <w:lang w:eastAsia="tr-TR"/>
        </w:rPr>
        <w:t xml:space="preserve"> ile ilgili olarak Taraflar arasında daha önce yapılmış olan bütün yazılı veya sözlü, sarih ya da zımni, bilumum yazışma, taahhüt ve </w:t>
      </w:r>
      <w:r w:rsidR="006A7D42" w:rsidRPr="002E4757">
        <w:rPr>
          <w:rFonts w:ascii="Times New Roman" w:eastAsia="Calibri" w:hAnsi="Times New Roman" w:cs="Times New Roman"/>
          <w:sz w:val="24"/>
          <w:szCs w:val="24"/>
          <w:lang w:eastAsia="tr-TR"/>
        </w:rPr>
        <w:t>protokol</w:t>
      </w:r>
      <w:r w:rsidRPr="002E4757">
        <w:rPr>
          <w:rFonts w:ascii="Times New Roman" w:eastAsia="Calibri" w:hAnsi="Times New Roman" w:cs="Times New Roman"/>
          <w:sz w:val="24"/>
          <w:szCs w:val="24"/>
          <w:lang w:eastAsia="tr-TR"/>
        </w:rPr>
        <w:t>leri yürürlükten kaldırır ve onların yerine geçerli olur.</w:t>
      </w:r>
    </w:p>
    <w:p w14:paraId="382A6A28" w14:textId="683F2862" w:rsidR="00197100" w:rsidRDefault="002E4757" w:rsidP="002E4757">
      <w:pPr>
        <w:spacing w:after="0" w:line="240" w:lineRule="auto"/>
        <w:ind w:left="480"/>
        <w:jc w:val="both"/>
        <w:rPr>
          <w:rFonts w:ascii="Times New Roman" w:eastAsia="Calibri" w:hAnsi="Times New Roman" w:cs="Times New Roman"/>
          <w:sz w:val="24"/>
          <w:szCs w:val="24"/>
          <w:lang w:eastAsia="tr-TR"/>
        </w:rPr>
      </w:pPr>
      <w:del w:id="320" w:author="arelmed-i" w:date="2023-09-12T09:06:00Z">
        <w:r w:rsidDel="00036C30">
          <w:rPr>
            <w:rFonts w:ascii="Times New Roman" w:eastAsia="Calibri" w:hAnsi="Times New Roman" w:cs="Times New Roman"/>
            <w:sz w:val="24"/>
            <w:szCs w:val="24"/>
            <w:lang w:eastAsia="tr-TR"/>
          </w:rPr>
          <w:delText>11.5</w:delText>
        </w:r>
      </w:del>
      <w:ins w:id="321" w:author="arelmed-i" w:date="2023-09-12T09:06:00Z">
        <w:r w:rsidR="00036C30">
          <w:rPr>
            <w:rFonts w:ascii="Times New Roman" w:eastAsia="Calibri" w:hAnsi="Times New Roman" w:cs="Times New Roman"/>
            <w:sz w:val="24"/>
            <w:szCs w:val="24"/>
            <w:lang w:eastAsia="tr-TR"/>
          </w:rPr>
          <w:t>10.5</w:t>
        </w:r>
      </w:ins>
      <w:r>
        <w:rPr>
          <w:rFonts w:ascii="Times New Roman" w:eastAsia="Calibri" w:hAnsi="Times New Roman" w:cs="Times New Roman"/>
          <w:sz w:val="24"/>
          <w:szCs w:val="24"/>
          <w:lang w:eastAsia="tr-TR"/>
        </w:rPr>
        <w:t>.</w:t>
      </w:r>
      <w:ins w:id="322" w:author="arelmed-i" w:date="2023-09-12T09:51:00Z">
        <w:r w:rsidR="00DA3A81">
          <w:rPr>
            <w:rFonts w:ascii="Times New Roman" w:eastAsia="Calibri" w:hAnsi="Times New Roman" w:cs="Times New Roman"/>
            <w:sz w:val="24"/>
            <w:szCs w:val="24"/>
            <w:lang w:eastAsia="tr-TR"/>
          </w:rPr>
          <w:t xml:space="preserve"> </w:t>
        </w:r>
      </w:ins>
      <w:r w:rsidR="00197100" w:rsidRPr="00802B17">
        <w:rPr>
          <w:rFonts w:ascii="Times New Roman" w:eastAsia="Calibri" w:hAnsi="Times New Roman" w:cs="Times New Roman"/>
          <w:sz w:val="24"/>
          <w:szCs w:val="24"/>
          <w:lang w:eastAsia="tr-TR"/>
        </w:rPr>
        <w:t xml:space="preserve">Taraflardan herhangi birinin </w:t>
      </w:r>
      <w:r w:rsidR="006A7D42" w:rsidRPr="00802B17">
        <w:rPr>
          <w:rFonts w:ascii="Times New Roman" w:eastAsia="Calibri" w:hAnsi="Times New Roman" w:cs="Times New Roman"/>
          <w:sz w:val="24"/>
          <w:szCs w:val="24"/>
          <w:lang w:eastAsia="tr-TR"/>
        </w:rPr>
        <w:t>Protokol</w:t>
      </w:r>
      <w:r w:rsidR="00197100" w:rsidRPr="00802B17">
        <w:rPr>
          <w:rFonts w:ascii="Times New Roman" w:eastAsia="Calibri" w:hAnsi="Times New Roman" w:cs="Times New Roman"/>
          <w:sz w:val="24"/>
          <w:szCs w:val="24"/>
          <w:lang w:eastAsia="tr-TR"/>
        </w:rPr>
        <w:t xml:space="preserve">de belirtilen haklardan veya yetkilerden yahut </w:t>
      </w:r>
      <w:r w:rsidR="00197100" w:rsidRPr="00E53007">
        <w:rPr>
          <w:rFonts w:ascii="Times New Roman" w:eastAsia="Calibri" w:hAnsi="Times New Roman" w:cs="Times New Roman"/>
          <w:sz w:val="24"/>
          <w:szCs w:val="24"/>
          <w:lang w:eastAsia="tr-TR"/>
        </w:rPr>
        <w:t xml:space="preserve">müeyyidelerden birini uygulamaması, söz konusu hakkın ve takip eden hakların kaybı anlamına gelmez ve bu yönde bir teamül oluşturamaz. </w:t>
      </w:r>
    </w:p>
    <w:p w14:paraId="3C64C241" w14:textId="2302B2B9" w:rsidR="00197100" w:rsidRDefault="002E4757" w:rsidP="002E4757">
      <w:pPr>
        <w:spacing w:after="0" w:line="240" w:lineRule="auto"/>
        <w:ind w:left="480"/>
        <w:jc w:val="both"/>
        <w:rPr>
          <w:rFonts w:ascii="Times New Roman" w:hAnsi="Times New Roman" w:cs="Times New Roman"/>
          <w:sz w:val="24"/>
          <w:szCs w:val="24"/>
        </w:rPr>
      </w:pPr>
      <w:del w:id="323" w:author="arelmed-i" w:date="2023-09-12T09:06:00Z">
        <w:r w:rsidDel="00036C30">
          <w:rPr>
            <w:rFonts w:ascii="Times New Roman" w:eastAsia="Calibri" w:hAnsi="Times New Roman" w:cs="Times New Roman"/>
            <w:sz w:val="24"/>
            <w:szCs w:val="24"/>
            <w:lang w:eastAsia="tr-TR"/>
          </w:rPr>
          <w:delText>11.6</w:delText>
        </w:r>
      </w:del>
      <w:ins w:id="324" w:author="arelmed-i" w:date="2023-09-12T09:06:00Z">
        <w:r w:rsidR="00036C30">
          <w:rPr>
            <w:rFonts w:ascii="Times New Roman" w:eastAsia="Calibri" w:hAnsi="Times New Roman" w:cs="Times New Roman"/>
            <w:sz w:val="24"/>
            <w:szCs w:val="24"/>
            <w:lang w:eastAsia="tr-TR"/>
          </w:rPr>
          <w:t>10.6</w:t>
        </w:r>
      </w:ins>
      <w:r>
        <w:rPr>
          <w:rFonts w:ascii="Times New Roman" w:eastAsia="Calibri" w:hAnsi="Times New Roman" w:cs="Times New Roman"/>
          <w:sz w:val="24"/>
          <w:szCs w:val="24"/>
          <w:lang w:eastAsia="tr-TR"/>
        </w:rPr>
        <w:t>.</w:t>
      </w:r>
      <w:ins w:id="325" w:author="arelmed-i" w:date="2023-09-12T09:51:00Z">
        <w:r w:rsidR="00DA3A81">
          <w:rPr>
            <w:rFonts w:ascii="Times New Roman" w:eastAsia="Calibri" w:hAnsi="Times New Roman" w:cs="Times New Roman"/>
            <w:sz w:val="24"/>
            <w:szCs w:val="24"/>
            <w:lang w:eastAsia="tr-TR"/>
          </w:rPr>
          <w:t xml:space="preserve"> </w:t>
        </w:r>
      </w:ins>
      <w:r w:rsidR="00197100" w:rsidRPr="002E4757">
        <w:rPr>
          <w:rFonts w:ascii="Times New Roman" w:hAnsi="Times New Roman" w:cs="Times New Roman"/>
          <w:sz w:val="24"/>
          <w:szCs w:val="24"/>
        </w:rPr>
        <w:t xml:space="preserve">İş bu </w:t>
      </w:r>
      <w:r w:rsidR="006A7D42" w:rsidRPr="002E4757">
        <w:rPr>
          <w:rFonts w:ascii="Times New Roman" w:hAnsi="Times New Roman" w:cs="Times New Roman"/>
          <w:sz w:val="24"/>
          <w:szCs w:val="24"/>
        </w:rPr>
        <w:t>Protokolün</w:t>
      </w:r>
      <w:r w:rsidR="00197100" w:rsidRPr="002E4757">
        <w:rPr>
          <w:rFonts w:ascii="Times New Roman" w:hAnsi="Times New Roman" w:cs="Times New Roman"/>
          <w:sz w:val="24"/>
          <w:szCs w:val="24"/>
        </w:rPr>
        <w:t xml:space="preserve"> hiçbir hükmü veya işbu </w:t>
      </w:r>
      <w:r w:rsidR="006A7D42" w:rsidRPr="002E4757">
        <w:rPr>
          <w:rFonts w:ascii="Times New Roman" w:hAnsi="Times New Roman" w:cs="Times New Roman"/>
          <w:sz w:val="24"/>
          <w:szCs w:val="24"/>
        </w:rPr>
        <w:t>Protokolün</w:t>
      </w:r>
      <w:r w:rsidR="00197100" w:rsidRPr="002E4757">
        <w:rPr>
          <w:rFonts w:ascii="Times New Roman" w:hAnsi="Times New Roman" w:cs="Times New Roman"/>
          <w:sz w:val="24"/>
          <w:szCs w:val="24"/>
        </w:rPr>
        <w:t xml:space="preserve"> Taraflarının hiçbir faaliyeti, Taraflar arasında bir ortaklık, birleşme, ortak girişim veya vekâlet ilişkisi oluşturmayacaktır.</w:t>
      </w:r>
    </w:p>
    <w:p w14:paraId="57643436" w14:textId="64A842EC" w:rsidR="00362525" w:rsidRPr="002E4757" w:rsidRDefault="002E4757" w:rsidP="002E4757">
      <w:pPr>
        <w:spacing w:after="0" w:line="240" w:lineRule="auto"/>
        <w:ind w:left="480"/>
        <w:jc w:val="both"/>
        <w:rPr>
          <w:rFonts w:ascii="Times New Roman" w:eastAsia="Calibri" w:hAnsi="Times New Roman" w:cs="Times New Roman"/>
          <w:sz w:val="24"/>
          <w:szCs w:val="24"/>
          <w:lang w:eastAsia="tr-TR"/>
        </w:rPr>
      </w:pPr>
      <w:del w:id="326" w:author="arelmed-i" w:date="2023-09-12T09:06:00Z">
        <w:r w:rsidDel="00036C30">
          <w:rPr>
            <w:rFonts w:ascii="Times New Roman" w:hAnsi="Times New Roman" w:cs="Times New Roman"/>
            <w:sz w:val="24"/>
            <w:szCs w:val="24"/>
          </w:rPr>
          <w:delText>11.7</w:delText>
        </w:r>
      </w:del>
      <w:ins w:id="327" w:author="arelmed-i" w:date="2023-09-12T09:06:00Z">
        <w:r w:rsidR="00036C30">
          <w:rPr>
            <w:rFonts w:ascii="Times New Roman" w:hAnsi="Times New Roman" w:cs="Times New Roman"/>
            <w:sz w:val="24"/>
            <w:szCs w:val="24"/>
          </w:rPr>
          <w:t>10.7</w:t>
        </w:r>
      </w:ins>
      <w:r>
        <w:rPr>
          <w:rFonts w:ascii="Times New Roman" w:hAnsi="Times New Roman" w:cs="Times New Roman"/>
          <w:sz w:val="24"/>
          <w:szCs w:val="24"/>
        </w:rPr>
        <w:t xml:space="preserve">. </w:t>
      </w:r>
      <w:r w:rsidR="00197100" w:rsidRPr="002E4757">
        <w:rPr>
          <w:rFonts w:ascii="Times New Roman" w:hAnsi="Times New Roman" w:cs="Times New Roman"/>
          <w:sz w:val="24"/>
          <w:szCs w:val="24"/>
        </w:rPr>
        <w:t xml:space="preserve">İşbu </w:t>
      </w:r>
      <w:r w:rsidR="006A7D42" w:rsidRPr="002E4757">
        <w:rPr>
          <w:rFonts w:ascii="Times New Roman" w:hAnsi="Times New Roman" w:cs="Times New Roman"/>
          <w:sz w:val="24"/>
          <w:szCs w:val="24"/>
        </w:rPr>
        <w:t>protokol</w:t>
      </w:r>
      <w:r w:rsidR="00197100" w:rsidRPr="002E4757">
        <w:rPr>
          <w:rFonts w:ascii="Times New Roman" w:hAnsi="Times New Roman" w:cs="Times New Roman"/>
          <w:sz w:val="24"/>
          <w:szCs w:val="24"/>
        </w:rPr>
        <w:t xml:space="preserve"> ve </w:t>
      </w:r>
      <w:del w:id="328" w:author="arelmed-i" w:date="2023-09-12T10:48:00Z">
        <w:r w:rsidR="006A7D42" w:rsidRPr="002E4757" w:rsidDel="00FC457E">
          <w:rPr>
            <w:rFonts w:ascii="Times New Roman" w:hAnsi="Times New Roman" w:cs="Times New Roman"/>
            <w:sz w:val="24"/>
            <w:szCs w:val="24"/>
          </w:rPr>
          <w:delText>protokole</w:delText>
        </w:r>
        <w:r w:rsidR="00197100" w:rsidRPr="002E4757" w:rsidDel="00FC457E">
          <w:rPr>
            <w:rFonts w:ascii="Times New Roman" w:hAnsi="Times New Roman" w:cs="Times New Roman"/>
            <w:sz w:val="24"/>
            <w:szCs w:val="24"/>
          </w:rPr>
          <w:delText xml:space="preserve">  ek</w:delText>
        </w:r>
      </w:del>
      <w:ins w:id="329" w:author="arelmed-i" w:date="2023-09-12T10:48:00Z">
        <w:r w:rsidR="00FC457E" w:rsidRPr="002E4757">
          <w:rPr>
            <w:rFonts w:ascii="Times New Roman" w:hAnsi="Times New Roman" w:cs="Times New Roman"/>
            <w:sz w:val="24"/>
            <w:szCs w:val="24"/>
          </w:rPr>
          <w:t>protokole ek</w:t>
        </w:r>
      </w:ins>
      <w:r w:rsidR="00197100" w:rsidRPr="002E4757">
        <w:rPr>
          <w:rFonts w:ascii="Times New Roman" w:hAnsi="Times New Roman" w:cs="Times New Roman"/>
          <w:sz w:val="24"/>
          <w:szCs w:val="24"/>
        </w:rPr>
        <w:t xml:space="preserve"> olarak imzalanacak tüm </w:t>
      </w:r>
      <w:r w:rsidR="006A7D42" w:rsidRPr="002E4757">
        <w:rPr>
          <w:rFonts w:ascii="Times New Roman" w:hAnsi="Times New Roman" w:cs="Times New Roman"/>
          <w:sz w:val="24"/>
          <w:szCs w:val="24"/>
        </w:rPr>
        <w:t>protokol</w:t>
      </w:r>
      <w:r w:rsidR="00197100" w:rsidRPr="002E4757">
        <w:rPr>
          <w:rFonts w:ascii="Times New Roman" w:hAnsi="Times New Roman" w:cs="Times New Roman"/>
          <w:sz w:val="24"/>
          <w:szCs w:val="24"/>
        </w:rPr>
        <w:t>lerin sonucunda doğacak Damga Vergisi dâhil olmak üzere tüm Vergi ve Harçlar yasal yükümlülükler çerçevesinde ödenecektir.</w:t>
      </w:r>
      <w:r w:rsidR="00362525" w:rsidRPr="002E4757">
        <w:rPr>
          <w:rFonts w:ascii="Times New Roman" w:hAnsi="Times New Roman" w:cs="Times New Roman"/>
          <w:sz w:val="24"/>
          <w:szCs w:val="24"/>
        </w:rPr>
        <w:t xml:space="preserve"> Üniversite damga vergisinden muaftır.</w:t>
      </w:r>
    </w:p>
    <w:p w14:paraId="3A33D95B" w14:textId="77777777" w:rsidR="0017236B" w:rsidRPr="00802B17" w:rsidRDefault="0017236B" w:rsidP="00E505B4">
      <w:pPr>
        <w:spacing w:line="240" w:lineRule="auto"/>
        <w:jc w:val="both"/>
        <w:rPr>
          <w:rFonts w:ascii="Times New Roman" w:hAnsi="Times New Roman" w:cs="Times New Roman"/>
          <w:sz w:val="24"/>
          <w:szCs w:val="24"/>
        </w:rPr>
      </w:pPr>
    </w:p>
    <w:p w14:paraId="72263FE9" w14:textId="0C6CF205" w:rsidR="0017236B" w:rsidRPr="00C94EDD" w:rsidRDefault="0017236B" w:rsidP="00C94EDD">
      <w:pPr>
        <w:pStyle w:val="ListeParagraf"/>
        <w:numPr>
          <w:ilvl w:val="0"/>
          <w:numId w:val="32"/>
        </w:numPr>
        <w:spacing w:line="240" w:lineRule="auto"/>
        <w:jc w:val="both"/>
        <w:rPr>
          <w:rFonts w:ascii="Times New Roman" w:hAnsi="Times New Roman" w:cs="Times New Roman"/>
          <w:b/>
          <w:sz w:val="24"/>
          <w:szCs w:val="24"/>
        </w:rPr>
      </w:pPr>
      <w:r w:rsidRPr="00C94EDD">
        <w:rPr>
          <w:rFonts w:ascii="Times New Roman" w:hAnsi="Times New Roman" w:cs="Times New Roman"/>
          <w:b/>
          <w:sz w:val="24"/>
          <w:szCs w:val="24"/>
        </w:rPr>
        <w:t xml:space="preserve">REKABET YASAĞI </w:t>
      </w:r>
    </w:p>
    <w:p w14:paraId="76F862D9" w14:textId="4593059B" w:rsidR="00FB2BE7" w:rsidRPr="00802B17" w:rsidRDefault="0017236B" w:rsidP="00C94EDD">
      <w:pPr>
        <w:spacing w:line="240" w:lineRule="auto"/>
        <w:ind w:left="480"/>
        <w:jc w:val="both"/>
        <w:rPr>
          <w:rFonts w:ascii="Times New Roman" w:hAnsi="Times New Roman" w:cs="Times New Roman"/>
          <w:sz w:val="24"/>
          <w:szCs w:val="24"/>
          <w:lang w:val="en-US"/>
        </w:rPr>
      </w:pPr>
      <w:proofErr w:type="spellStart"/>
      <w:r w:rsidRPr="00802B17">
        <w:rPr>
          <w:rFonts w:ascii="Times New Roman" w:hAnsi="Times New Roman" w:cs="Times New Roman"/>
          <w:sz w:val="24"/>
          <w:szCs w:val="24"/>
          <w:lang w:val="en-US"/>
        </w:rPr>
        <w:t>Taraflardan</w:t>
      </w:r>
      <w:proofErr w:type="spellEnd"/>
      <w:r w:rsidR="005A12A4"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hiçbiri</w:t>
      </w:r>
      <w:proofErr w:type="spellEnd"/>
      <w:r w:rsidR="00682EEE" w:rsidRPr="00802B17">
        <w:rPr>
          <w:rFonts w:ascii="Times New Roman" w:hAnsi="Times New Roman" w:cs="Times New Roman"/>
          <w:sz w:val="24"/>
          <w:szCs w:val="24"/>
        </w:rPr>
        <w:t xml:space="preserve"> protokol</w:t>
      </w:r>
      <w:r w:rsidR="005A12A4" w:rsidRPr="00802B17">
        <w:rPr>
          <w:rFonts w:ascii="Times New Roman" w:hAnsi="Times New Roman" w:cs="Times New Roman"/>
          <w:sz w:val="24"/>
          <w:szCs w:val="24"/>
        </w:rPr>
        <w:t xml:space="preserve"> </w:t>
      </w:r>
      <w:proofErr w:type="spellStart"/>
      <w:r w:rsidR="009F1FAC" w:rsidRPr="00802B17">
        <w:rPr>
          <w:rFonts w:ascii="Times New Roman" w:hAnsi="Times New Roman" w:cs="Times New Roman"/>
          <w:sz w:val="24"/>
          <w:szCs w:val="24"/>
          <w:lang w:val="en-US"/>
        </w:rPr>
        <w:t>konusu</w:t>
      </w:r>
      <w:proofErr w:type="spellEnd"/>
      <w:r w:rsidR="005A12A4" w:rsidRPr="00802B17">
        <w:rPr>
          <w:rFonts w:ascii="Times New Roman" w:hAnsi="Times New Roman" w:cs="Times New Roman"/>
          <w:sz w:val="24"/>
          <w:szCs w:val="24"/>
          <w:lang w:val="en-US"/>
        </w:rPr>
        <w:t xml:space="preserve"> </w:t>
      </w:r>
      <w:proofErr w:type="spellStart"/>
      <w:r w:rsidR="009F1FAC" w:rsidRPr="00802B17">
        <w:rPr>
          <w:rFonts w:ascii="Times New Roman" w:hAnsi="Times New Roman" w:cs="Times New Roman"/>
          <w:sz w:val="24"/>
          <w:szCs w:val="24"/>
          <w:lang w:val="en-US"/>
        </w:rPr>
        <w:t>işbirliğine</w:t>
      </w:r>
      <w:proofErr w:type="spellEnd"/>
      <w:r w:rsidR="005A12A4"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zarar</w:t>
      </w:r>
      <w:proofErr w:type="spellEnd"/>
      <w:r w:rsidR="005A12A4"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verebilecek</w:t>
      </w:r>
      <w:proofErr w:type="spellEnd"/>
      <w:r w:rsidR="005A12A4"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işler</w:t>
      </w:r>
      <w:proofErr w:type="spellEnd"/>
      <w:r w:rsidR="005A12A4"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yapamaz</w:t>
      </w:r>
      <w:proofErr w:type="spellEnd"/>
      <w:r w:rsidRPr="00802B17">
        <w:rPr>
          <w:rFonts w:ascii="Times New Roman" w:hAnsi="Times New Roman" w:cs="Times New Roman"/>
          <w:sz w:val="24"/>
          <w:szCs w:val="24"/>
          <w:lang w:val="en-US"/>
        </w:rPr>
        <w:t xml:space="preserve">. </w:t>
      </w:r>
      <w:proofErr w:type="spellStart"/>
      <w:r w:rsidR="009F1FAC" w:rsidRPr="00802B17">
        <w:rPr>
          <w:rFonts w:ascii="Times New Roman" w:hAnsi="Times New Roman" w:cs="Times New Roman"/>
          <w:sz w:val="24"/>
          <w:szCs w:val="24"/>
          <w:lang w:val="en-US"/>
        </w:rPr>
        <w:t>T</w:t>
      </w:r>
      <w:r w:rsidRPr="00802B17">
        <w:rPr>
          <w:rFonts w:ascii="Times New Roman" w:hAnsi="Times New Roman" w:cs="Times New Roman"/>
          <w:sz w:val="24"/>
          <w:szCs w:val="24"/>
          <w:lang w:val="en-US"/>
        </w:rPr>
        <w:t>araflardan</w:t>
      </w:r>
      <w:proofErr w:type="spellEnd"/>
      <w:r w:rsidR="00403F96"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birinin</w:t>
      </w:r>
      <w:proofErr w:type="spellEnd"/>
      <w:r w:rsidR="00373E98"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bu</w:t>
      </w:r>
      <w:proofErr w:type="spellEnd"/>
      <w:r w:rsidR="00403F96"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yasağa</w:t>
      </w:r>
      <w:proofErr w:type="spellEnd"/>
      <w:r w:rsidR="00403F96"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aykırı</w:t>
      </w:r>
      <w:proofErr w:type="spellEnd"/>
      <w:r w:rsidR="00403F96"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hareket</w:t>
      </w:r>
      <w:proofErr w:type="spellEnd"/>
      <w:r w:rsidR="00373E98"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etmesi</w:t>
      </w:r>
      <w:proofErr w:type="spellEnd"/>
      <w:r w:rsidR="00403F96"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durumunda</w:t>
      </w:r>
      <w:proofErr w:type="spellEnd"/>
      <w:r w:rsidR="00403F96"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zarara</w:t>
      </w:r>
      <w:proofErr w:type="spellEnd"/>
      <w:r w:rsidR="00403F96"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uğrayan</w:t>
      </w:r>
      <w:proofErr w:type="spellEnd"/>
      <w:r w:rsidR="00403F96"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diğer</w:t>
      </w:r>
      <w:proofErr w:type="spellEnd"/>
      <w:r w:rsidR="00362525" w:rsidRPr="00802B17">
        <w:rPr>
          <w:rFonts w:ascii="Times New Roman" w:hAnsi="Times New Roman" w:cs="Times New Roman"/>
          <w:sz w:val="24"/>
          <w:szCs w:val="24"/>
          <w:lang w:val="en-US"/>
        </w:rPr>
        <w:t xml:space="preserve"> </w:t>
      </w:r>
      <w:proofErr w:type="spellStart"/>
      <w:r w:rsidR="00362525" w:rsidRPr="00802B17">
        <w:rPr>
          <w:rFonts w:ascii="Times New Roman" w:hAnsi="Times New Roman" w:cs="Times New Roman"/>
          <w:sz w:val="24"/>
          <w:szCs w:val="24"/>
          <w:lang w:val="en-US"/>
        </w:rPr>
        <w:t>taraf</w:t>
      </w:r>
      <w:proofErr w:type="spellEnd"/>
      <w:r w:rsidR="00403F96" w:rsidRPr="00802B17">
        <w:rPr>
          <w:rFonts w:ascii="Times New Roman" w:hAnsi="Times New Roman" w:cs="Times New Roman"/>
          <w:sz w:val="24"/>
          <w:szCs w:val="24"/>
          <w:lang w:val="en-US"/>
        </w:rPr>
        <w:t xml:space="preserve"> </w:t>
      </w:r>
      <w:proofErr w:type="spellStart"/>
      <w:r w:rsidR="00362525" w:rsidRPr="00802B17">
        <w:rPr>
          <w:rFonts w:ascii="Times New Roman" w:hAnsi="Times New Roman" w:cs="Times New Roman"/>
          <w:sz w:val="24"/>
          <w:szCs w:val="24"/>
          <w:lang w:val="en-US"/>
        </w:rPr>
        <w:t>uğradığı</w:t>
      </w:r>
      <w:proofErr w:type="spellEnd"/>
      <w:r w:rsidR="00403F96"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zararla</w:t>
      </w:r>
      <w:proofErr w:type="spellEnd"/>
      <w:r w:rsidR="00403F96"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orantılı</w:t>
      </w:r>
      <w:proofErr w:type="spellEnd"/>
      <w:r w:rsidR="00403F96"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olarak</w:t>
      </w:r>
      <w:proofErr w:type="spellEnd"/>
      <w:r w:rsidR="00403F96"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tazminat</w:t>
      </w:r>
      <w:proofErr w:type="spellEnd"/>
      <w:r w:rsidR="00403F96"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isteme</w:t>
      </w:r>
      <w:proofErr w:type="spellEnd"/>
      <w:r w:rsidR="00403F96"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hakkına</w:t>
      </w:r>
      <w:proofErr w:type="spellEnd"/>
      <w:r w:rsidR="00403F96"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sahip</w:t>
      </w:r>
      <w:proofErr w:type="spellEnd"/>
      <w:r w:rsidR="00403F96" w:rsidRPr="00802B17">
        <w:rPr>
          <w:rFonts w:ascii="Times New Roman" w:hAnsi="Times New Roman" w:cs="Times New Roman"/>
          <w:sz w:val="24"/>
          <w:szCs w:val="24"/>
          <w:lang w:val="en-US"/>
        </w:rPr>
        <w:t xml:space="preserve"> </w:t>
      </w:r>
      <w:proofErr w:type="spellStart"/>
      <w:r w:rsidRPr="00802B17">
        <w:rPr>
          <w:rFonts w:ascii="Times New Roman" w:hAnsi="Times New Roman" w:cs="Times New Roman"/>
          <w:sz w:val="24"/>
          <w:szCs w:val="24"/>
          <w:lang w:val="en-US"/>
        </w:rPr>
        <w:t>olabilecektir</w:t>
      </w:r>
      <w:proofErr w:type="spellEnd"/>
      <w:r w:rsidRPr="00802B17">
        <w:rPr>
          <w:rFonts w:ascii="Times New Roman" w:hAnsi="Times New Roman" w:cs="Times New Roman"/>
          <w:sz w:val="24"/>
          <w:szCs w:val="24"/>
          <w:lang w:val="en-US"/>
        </w:rPr>
        <w:t xml:space="preserve">. </w:t>
      </w:r>
    </w:p>
    <w:p w14:paraId="1491BB85" w14:textId="6AF7FD08" w:rsidR="00563DAA" w:rsidRPr="00802B17" w:rsidRDefault="00563DAA" w:rsidP="00C94EDD">
      <w:pPr>
        <w:pStyle w:val="Balk1"/>
        <w:numPr>
          <w:ilvl w:val="0"/>
          <w:numId w:val="32"/>
        </w:numPr>
        <w:tabs>
          <w:tab w:val="left" w:pos="744"/>
        </w:tabs>
        <w:spacing w:before="90"/>
      </w:pPr>
      <w:r w:rsidRPr="00802B17">
        <w:t>TEBLİGAT</w:t>
      </w:r>
    </w:p>
    <w:p w14:paraId="35D38FAB" w14:textId="77777777" w:rsidR="00563DAA" w:rsidRPr="00802B17" w:rsidRDefault="00563DAA" w:rsidP="00E505B4">
      <w:pPr>
        <w:pStyle w:val="GvdeMetni"/>
        <w:spacing w:before="7"/>
        <w:rPr>
          <w:b/>
        </w:rPr>
      </w:pPr>
    </w:p>
    <w:p w14:paraId="103B6F5C" w14:textId="77777777" w:rsidR="00563DAA" w:rsidRPr="00802B17" w:rsidRDefault="00563DAA" w:rsidP="00E505B4">
      <w:pPr>
        <w:pStyle w:val="GvdeMetni"/>
        <w:spacing w:before="1"/>
        <w:ind w:left="708" w:right="203"/>
        <w:jc w:val="both"/>
      </w:pPr>
      <w:proofErr w:type="spellStart"/>
      <w:r w:rsidRPr="00802B17">
        <w:t>Yukarıda</w:t>
      </w:r>
      <w:proofErr w:type="spellEnd"/>
      <w:r w:rsidRPr="00802B17">
        <w:t xml:space="preserve"> </w:t>
      </w:r>
      <w:proofErr w:type="spellStart"/>
      <w:r w:rsidRPr="00802B17">
        <w:t>birinci</w:t>
      </w:r>
      <w:proofErr w:type="spellEnd"/>
      <w:r w:rsidRPr="00802B17">
        <w:t xml:space="preserve"> </w:t>
      </w:r>
      <w:proofErr w:type="spellStart"/>
      <w:r w:rsidRPr="00802B17">
        <w:t>maddede</w:t>
      </w:r>
      <w:proofErr w:type="spellEnd"/>
      <w:r w:rsidRPr="00802B17">
        <w:t xml:space="preserve"> </w:t>
      </w:r>
      <w:proofErr w:type="spellStart"/>
      <w:r w:rsidRPr="00802B17">
        <w:t>yer</w:t>
      </w:r>
      <w:proofErr w:type="spellEnd"/>
      <w:r w:rsidRPr="00802B17">
        <w:t xml:space="preserve"> </w:t>
      </w:r>
      <w:proofErr w:type="spellStart"/>
      <w:r w:rsidRPr="00802B17">
        <w:t>alan</w:t>
      </w:r>
      <w:proofErr w:type="spellEnd"/>
      <w:r w:rsidRPr="00802B17">
        <w:t xml:space="preserve"> </w:t>
      </w:r>
      <w:proofErr w:type="spellStart"/>
      <w:r w:rsidRPr="00802B17">
        <w:t>adresler</w:t>
      </w:r>
      <w:proofErr w:type="spellEnd"/>
      <w:r w:rsidRPr="00802B17">
        <w:t xml:space="preserve"> </w:t>
      </w:r>
      <w:proofErr w:type="spellStart"/>
      <w:r w:rsidRPr="00802B17">
        <w:t>tarafların</w:t>
      </w:r>
      <w:proofErr w:type="spellEnd"/>
      <w:r w:rsidRPr="00802B17">
        <w:t xml:space="preserve"> </w:t>
      </w:r>
      <w:proofErr w:type="spellStart"/>
      <w:r w:rsidRPr="00802B17">
        <w:t>tebligat</w:t>
      </w:r>
      <w:proofErr w:type="spellEnd"/>
      <w:r w:rsidRPr="00802B17">
        <w:t xml:space="preserve"> </w:t>
      </w:r>
      <w:proofErr w:type="spellStart"/>
      <w:r w:rsidRPr="00802B17">
        <w:t>adresleridir</w:t>
      </w:r>
      <w:proofErr w:type="spellEnd"/>
      <w:r w:rsidRPr="00802B17">
        <w:t xml:space="preserve">. </w:t>
      </w:r>
      <w:proofErr w:type="spellStart"/>
      <w:r w:rsidRPr="00802B17">
        <w:t>Tarafların</w:t>
      </w:r>
      <w:proofErr w:type="spellEnd"/>
      <w:r w:rsidRPr="00802B17">
        <w:t xml:space="preserve"> </w:t>
      </w:r>
      <w:proofErr w:type="spellStart"/>
      <w:r w:rsidRPr="00802B17">
        <w:t>bu</w:t>
      </w:r>
      <w:proofErr w:type="spellEnd"/>
      <w:r w:rsidRPr="00802B17">
        <w:t xml:space="preserve"> </w:t>
      </w:r>
      <w:proofErr w:type="spellStart"/>
      <w:r w:rsidRPr="00802B17">
        <w:t>adreslere</w:t>
      </w:r>
      <w:proofErr w:type="spellEnd"/>
      <w:r w:rsidRPr="00802B17">
        <w:t xml:space="preserve"> </w:t>
      </w:r>
      <w:proofErr w:type="spellStart"/>
      <w:r w:rsidRPr="00802B17">
        <w:t>yapacağı</w:t>
      </w:r>
      <w:proofErr w:type="spellEnd"/>
      <w:r w:rsidRPr="00802B17">
        <w:t xml:space="preserve"> </w:t>
      </w:r>
      <w:proofErr w:type="spellStart"/>
      <w:r w:rsidRPr="00802B17">
        <w:t>bütün</w:t>
      </w:r>
      <w:proofErr w:type="spellEnd"/>
      <w:r w:rsidRPr="00802B17">
        <w:t xml:space="preserve"> </w:t>
      </w:r>
      <w:proofErr w:type="spellStart"/>
      <w:r w:rsidRPr="00802B17">
        <w:t>ihbar</w:t>
      </w:r>
      <w:proofErr w:type="spellEnd"/>
      <w:r w:rsidRPr="00802B17">
        <w:t xml:space="preserve"> </w:t>
      </w:r>
      <w:proofErr w:type="spellStart"/>
      <w:r w:rsidRPr="00802B17">
        <w:t>ve</w:t>
      </w:r>
      <w:proofErr w:type="spellEnd"/>
      <w:r w:rsidRPr="00802B17">
        <w:t xml:space="preserve"> </w:t>
      </w:r>
      <w:proofErr w:type="spellStart"/>
      <w:r w:rsidRPr="00802B17">
        <w:t>tebliğlerin</w:t>
      </w:r>
      <w:proofErr w:type="spellEnd"/>
      <w:r w:rsidRPr="00802B17">
        <w:t xml:space="preserve"> </w:t>
      </w:r>
      <w:proofErr w:type="spellStart"/>
      <w:r w:rsidRPr="00802B17">
        <w:t>geçerli</w:t>
      </w:r>
      <w:proofErr w:type="spellEnd"/>
      <w:r w:rsidRPr="00802B17">
        <w:t xml:space="preserve"> </w:t>
      </w:r>
      <w:proofErr w:type="spellStart"/>
      <w:r w:rsidRPr="00802B17">
        <w:t>olduğu</w:t>
      </w:r>
      <w:proofErr w:type="spellEnd"/>
      <w:r w:rsidRPr="00802B17">
        <w:t xml:space="preserve"> </w:t>
      </w:r>
      <w:proofErr w:type="spellStart"/>
      <w:r w:rsidRPr="00802B17">
        <w:t>kabul</w:t>
      </w:r>
      <w:proofErr w:type="spellEnd"/>
      <w:r w:rsidRPr="00802B17">
        <w:t xml:space="preserve"> </w:t>
      </w:r>
      <w:proofErr w:type="spellStart"/>
      <w:r w:rsidRPr="00802B17">
        <w:t>edilir</w:t>
      </w:r>
      <w:proofErr w:type="spellEnd"/>
      <w:r w:rsidRPr="00802B17">
        <w:t>.</w:t>
      </w:r>
    </w:p>
    <w:p w14:paraId="532BE6E6" w14:textId="5004A36E" w:rsidR="00563DAA" w:rsidRPr="00802B17" w:rsidRDefault="00C94EDD" w:rsidP="00C94EDD">
      <w:pPr>
        <w:pStyle w:val="Balk1"/>
        <w:numPr>
          <w:ilvl w:val="0"/>
          <w:numId w:val="32"/>
        </w:numPr>
        <w:tabs>
          <w:tab w:val="left" w:pos="744"/>
        </w:tabs>
        <w:spacing w:before="214"/>
      </w:pPr>
      <w:r>
        <w:t>Y</w:t>
      </w:r>
      <w:r w:rsidR="00563DAA" w:rsidRPr="00802B17">
        <w:t>ETKİLİ MAHKEME</w:t>
      </w:r>
    </w:p>
    <w:p w14:paraId="2213A0D8" w14:textId="77777777" w:rsidR="00362525" w:rsidRPr="00802B17" w:rsidRDefault="00FB2BE7" w:rsidP="00E505B4">
      <w:pPr>
        <w:tabs>
          <w:tab w:val="left" w:pos="1276"/>
        </w:tabs>
        <w:spacing w:line="240" w:lineRule="auto"/>
        <w:ind w:left="708"/>
        <w:jc w:val="both"/>
        <w:rPr>
          <w:rFonts w:ascii="Times New Roman" w:hAnsi="Times New Roman" w:cs="Times New Roman"/>
          <w:sz w:val="24"/>
          <w:szCs w:val="24"/>
        </w:rPr>
      </w:pPr>
      <w:r w:rsidRPr="00802B17">
        <w:rPr>
          <w:rFonts w:ascii="Times New Roman" w:hAnsi="Times New Roman" w:cs="Times New Roman"/>
          <w:sz w:val="24"/>
          <w:szCs w:val="24"/>
        </w:rPr>
        <w:t xml:space="preserve">İşbu </w:t>
      </w:r>
      <w:r w:rsidR="00682EEE" w:rsidRPr="00802B17">
        <w:rPr>
          <w:rFonts w:ascii="Times New Roman" w:hAnsi="Times New Roman" w:cs="Times New Roman"/>
          <w:sz w:val="24"/>
          <w:szCs w:val="24"/>
        </w:rPr>
        <w:t>protokol</w:t>
      </w:r>
      <w:r w:rsidRPr="00802B17">
        <w:rPr>
          <w:rFonts w:ascii="Times New Roman" w:hAnsi="Times New Roman" w:cs="Times New Roman"/>
          <w:sz w:val="24"/>
          <w:szCs w:val="24"/>
        </w:rPr>
        <w:t xml:space="preserve"> süresince ve </w:t>
      </w:r>
      <w:r w:rsidR="00682EEE" w:rsidRPr="00802B17">
        <w:rPr>
          <w:rFonts w:ascii="Times New Roman" w:hAnsi="Times New Roman" w:cs="Times New Roman"/>
          <w:sz w:val="24"/>
          <w:szCs w:val="24"/>
        </w:rPr>
        <w:t>protokol</w:t>
      </w:r>
      <w:r w:rsidRPr="00802B17">
        <w:rPr>
          <w:rFonts w:ascii="Times New Roman" w:hAnsi="Times New Roman" w:cs="Times New Roman"/>
          <w:sz w:val="24"/>
          <w:szCs w:val="24"/>
        </w:rPr>
        <w:t xml:space="preserve"> sona erdikten sonra, işbu </w:t>
      </w:r>
      <w:r w:rsidR="00682EEE" w:rsidRPr="00802B17">
        <w:rPr>
          <w:rFonts w:ascii="Times New Roman" w:hAnsi="Times New Roman" w:cs="Times New Roman"/>
          <w:sz w:val="24"/>
          <w:szCs w:val="24"/>
        </w:rPr>
        <w:t>protokol</w:t>
      </w:r>
      <w:r w:rsidRPr="00802B17">
        <w:rPr>
          <w:rFonts w:ascii="Times New Roman" w:hAnsi="Times New Roman" w:cs="Times New Roman"/>
          <w:sz w:val="24"/>
          <w:szCs w:val="24"/>
        </w:rPr>
        <w:t xml:space="preserve">, </w:t>
      </w:r>
      <w:r w:rsidR="00682EEE" w:rsidRPr="00802B17">
        <w:rPr>
          <w:rFonts w:ascii="Times New Roman" w:hAnsi="Times New Roman" w:cs="Times New Roman"/>
          <w:sz w:val="24"/>
          <w:szCs w:val="24"/>
        </w:rPr>
        <w:t>protokolün</w:t>
      </w:r>
      <w:r w:rsidRPr="00802B17">
        <w:rPr>
          <w:rFonts w:ascii="Times New Roman" w:hAnsi="Times New Roman" w:cs="Times New Roman"/>
          <w:sz w:val="24"/>
          <w:szCs w:val="24"/>
        </w:rPr>
        <w:t xml:space="preserve"> konusu, </w:t>
      </w:r>
      <w:r w:rsidR="009F1FAC" w:rsidRPr="00802B17">
        <w:rPr>
          <w:rFonts w:ascii="Times New Roman" w:hAnsi="Times New Roman" w:cs="Times New Roman"/>
          <w:sz w:val="24"/>
          <w:szCs w:val="24"/>
        </w:rPr>
        <w:t>hükümleri, yorumlanması, yürür</w:t>
      </w:r>
      <w:r w:rsidR="00362525" w:rsidRPr="00802B17">
        <w:rPr>
          <w:rFonts w:ascii="Times New Roman" w:hAnsi="Times New Roman" w:cs="Times New Roman"/>
          <w:sz w:val="24"/>
          <w:szCs w:val="24"/>
        </w:rPr>
        <w:t>lüğü veya t</w:t>
      </w:r>
      <w:r w:rsidR="00682EEE" w:rsidRPr="00802B17">
        <w:rPr>
          <w:rFonts w:ascii="Times New Roman" w:hAnsi="Times New Roman" w:cs="Times New Roman"/>
          <w:sz w:val="24"/>
          <w:szCs w:val="24"/>
        </w:rPr>
        <w:t>arafların işbu protokol</w:t>
      </w:r>
      <w:r w:rsidRPr="00802B17">
        <w:rPr>
          <w:rFonts w:ascii="Times New Roman" w:hAnsi="Times New Roman" w:cs="Times New Roman"/>
          <w:sz w:val="24"/>
          <w:szCs w:val="24"/>
        </w:rPr>
        <w:t xml:space="preserve"> doğan hakları, görevleri </w:t>
      </w:r>
      <w:r w:rsidR="00362525" w:rsidRPr="00802B17">
        <w:rPr>
          <w:rFonts w:ascii="Times New Roman" w:hAnsi="Times New Roman" w:cs="Times New Roman"/>
          <w:sz w:val="24"/>
          <w:szCs w:val="24"/>
        </w:rPr>
        <w:t>veya yükümlülükleri ile ilgili t</w:t>
      </w:r>
      <w:r w:rsidRPr="00802B17">
        <w:rPr>
          <w:rFonts w:ascii="Times New Roman" w:hAnsi="Times New Roman" w:cs="Times New Roman"/>
          <w:sz w:val="24"/>
          <w:szCs w:val="24"/>
        </w:rPr>
        <w:t xml:space="preserve">araflar arasında ortaya çıkabilecek tüm </w:t>
      </w:r>
      <w:r w:rsidRPr="00802B17">
        <w:rPr>
          <w:rFonts w:ascii="Times New Roman" w:hAnsi="Times New Roman" w:cs="Times New Roman"/>
          <w:sz w:val="24"/>
          <w:szCs w:val="24"/>
        </w:rPr>
        <w:lastRenderedPageBreak/>
        <w:t xml:space="preserve">anlaşmazlıklar ve ihtilaflar, İstanbul </w:t>
      </w:r>
      <w:r w:rsidR="003A430D" w:rsidRPr="00802B17">
        <w:rPr>
          <w:rFonts w:ascii="Times New Roman" w:hAnsi="Times New Roman" w:cs="Times New Roman"/>
          <w:sz w:val="24"/>
          <w:szCs w:val="24"/>
        </w:rPr>
        <w:t xml:space="preserve">(Çağlayan) </w:t>
      </w:r>
      <w:r w:rsidRPr="00802B17">
        <w:rPr>
          <w:rFonts w:ascii="Times New Roman" w:hAnsi="Times New Roman" w:cs="Times New Roman"/>
          <w:sz w:val="24"/>
          <w:szCs w:val="24"/>
        </w:rPr>
        <w:t>Mahkemelerinin yargı yetkisine tabi olacaktır</w:t>
      </w:r>
      <w:r w:rsidR="00362525" w:rsidRPr="00802B17">
        <w:rPr>
          <w:rFonts w:ascii="Times New Roman" w:hAnsi="Times New Roman" w:cs="Times New Roman"/>
          <w:sz w:val="24"/>
          <w:szCs w:val="24"/>
        </w:rPr>
        <w:t>.</w:t>
      </w:r>
    </w:p>
    <w:p w14:paraId="660E5589" w14:textId="0F640309" w:rsidR="00DA065D" w:rsidRPr="00802B17" w:rsidRDefault="004E5EB6" w:rsidP="00E505B4">
      <w:pPr>
        <w:tabs>
          <w:tab w:val="left" w:pos="1276"/>
        </w:tabs>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İşbu 14</w:t>
      </w:r>
      <w:r w:rsidR="00362525" w:rsidRPr="00802B17">
        <w:rPr>
          <w:rFonts w:ascii="Times New Roman" w:hAnsi="Times New Roman" w:cs="Times New Roman"/>
          <w:sz w:val="24"/>
          <w:szCs w:val="24"/>
        </w:rPr>
        <w:t>(</w:t>
      </w:r>
      <w:proofErr w:type="spellStart"/>
      <w:r w:rsidR="00362525" w:rsidRPr="00802B17">
        <w:rPr>
          <w:rFonts w:ascii="Times New Roman" w:hAnsi="Times New Roman" w:cs="Times New Roman"/>
          <w:sz w:val="24"/>
          <w:szCs w:val="24"/>
        </w:rPr>
        <w:t>on</w:t>
      </w:r>
      <w:r>
        <w:rPr>
          <w:rFonts w:ascii="Times New Roman" w:hAnsi="Times New Roman" w:cs="Times New Roman"/>
          <w:sz w:val="24"/>
          <w:szCs w:val="24"/>
        </w:rPr>
        <w:t>dört</w:t>
      </w:r>
      <w:proofErr w:type="spellEnd"/>
      <w:r w:rsidR="00362525" w:rsidRPr="00802B17">
        <w:rPr>
          <w:rFonts w:ascii="Times New Roman" w:hAnsi="Times New Roman" w:cs="Times New Roman"/>
          <w:sz w:val="24"/>
          <w:szCs w:val="24"/>
        </w:rPr>
        <w:t>)</w:t>
      </w:r>
      <w:r w:rsidR="00DA065D" w:rsidRPr="00802B17">
        <w:rPr>
          <w:rFonts w:ascii="Times New Roman" w:hAnsi="Times New Roman" w:cs="Times New Roman"/>
          <w:sz w:val="24"/>
          <w:szCs w:val="24"/>
        </w:rPr>
        <w:t xml:space="preserve"> maddeden oluşan </w:t>
      </w:r>
      <w:r w:rsidR="00682EEE" w:rsidRPr="00802B17">
        <w:rPr>
          <w:rFonts w:ascii="Times New Roman" w:hAnsi="Times New Roman" w:cs="Times New Roman"/>
          <w:sz w:val="24"/>
          <w:szCs w:val="24"/>
        </w:rPr>
        <w:t>protokol</w:t>
      </w:r>
      <w:r w:rsidR="00DA065D" w:rsidRPr="00802B17">
        <w:rPr>
          <w:rFonts w:ascii="Times New Roman" w:hAnsi="Times New Roman" w:cs="Times New Roman"/>
          <w:sz w:val="24"/>
          <w:szCs w:val="24"/>
        </w:rPr>
        <w:t xml:space="preserve">, </w:t>
      </w:r>
      <w:proofErr w:type="gramStart"/>
      <w:r w:rsidR="005A12A4" w:rsidRPr="00802B17">
        <w:rPr>
          <w:rFonts w:ascii="Times New Roman" w:hAnsi="Times New Roman" w:cs="Times New Roman"/>
          <w:sz w:val="24"/>
          <w:szCs w:val="24"/>
        </w:rPr>
        <w:t>……….</w:t>
      </w:r>
      <w:proofErr w:type="gramEnd"/>
      <w:r w:rsidR="004335F5" w:rsidRPr="00802B17">
        <w:rPr>
          <w:rFonts w:ascii="Times New Roman" w:hAnsi="Times New Roman" w:cs="Times New Roman"/>
          <w:sz w:val="24"/>
          <w:szCs w:val="24"/>
        </w:rPr>
        <w:t xml:space="preserve"> </w:t>
      </w:r>
      <w:proofErr w:type="gramStart"/>
      <w:r w:rsidR="00DA065D" w:rsidRPr="00802B17">
        <w:rPr>
          <w:rFonts w:ascii="Times New Roman" w:hAnsi="Times New Roman" w:cs="Times New Roman"/>
          <w:sz w:val="24"/>
          <w:szCs w:val="24"/>
        </w:rPr>
        <w:t>tarihinde</w:t>
      </w:r>
      <w:proofErr w:type="gramEnd"/>
      <w:r w:rsidR="00DA065D" w:rsidRPr="00802B17">
        <w:rPr>
          <w:rFonts w:ascii="Times New Roman" w:hAnsi="Times New Roman" w:cs="Times New Roman"/>
          <w:sz w:val="24"/>
          <w:szCs w:val="24"/>
        </w:rPr>
        <w:t xml:space="preserve"> </w:t>
      </w:r>
      <w:r w:rsidR="00362525" w:rsidRPr="00802B17">
        <w:rPr>
          <w:rFonts w:ascii="Times New Roman" w:hAnsi="Times New Roman" w:cs="Times New Roman"/>
          <w:sz w:val="24"/>
          <w:szCs w:val="24"/>
        </w:rPr>
        <w:t xml:space="preserve">iki nüsha halinde düzenlenmiş ve taraflarca </w:t>
      </w:r>
      <w:r w:rsidR="00DA065D" w:rsidRPr="00802B17">
        <w:rPr>
          <w:rFonts w:ascii="Times New Roman" w:hAnsi="Times New Roman" w:cs="Times New Roman"/>
          <w:sz w:val="24"/>
          <w:szCs w:val="24"/>
        </w:rPr>
        <w:t>imzalan</w:t>
      </w:r>
      <w:r w:rsidR="00362525" w:rsidRPr="00802B17">
        <w:rPr>
          <w:rFonts w:ascii="Times New Roman" w:hAnsi="Times New Roman" w:cs="Times New Roman"/>
          <w:sz w:val="24"/>
          <w:szCs w:val="24"/>
        </w:rPr>
        <w:t>arak yürürlüğe girmiştir.</w:t>
      </w:r>
    </w:p>
    <w:p w14:paraId="4EF44528" w14:textId="77777777" w:rsidR="004335F5" w:rsidRPr="00802B17" w:rsidRDefault="004335F5" w:rsidP="00E505B4">
      <w:pPr>
        <w:tabs>
          <w:tab w:val="left" w:pos="960"/>
        </w:tabs>
        <w:spacing w:after="0" w:line="240" w:lineRule="auto"/>
        <w:rPr>
          <w:rFonts w:ascii="Times New Roman" w:hAnsi="Times New Roman" w:cs="Times New Roman"/>
          <w:b/>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820"/>
      </w:tblGrid>
      <w:tr w:rsidR="00071CDB" w:rsidRPr="00802B17" w14:paraId="5BB30F8A" w14:textId="77777777" w:rsidTr="008132D0">
        <w:tc>
          <w:tcPr>
            <w:tcW w:w="4786" w:type="dxa"/>
            <w:tcBorders>
              <w:top w:val="single" w:sz="4" w:space="0" w:color="000000"/>
              <w:left w:val="single" w:sz="4" w:space="0" w:color="000000"/>
              <w:bottom w:val="single" w:sz="4" w:space="0" w:color="000000"/>
              <w:right w:val="single" w:sz="4" w:space="0" w:color="000000"/>
            </w:tcBorders>
            <w:vAlign w:val="center"/>
            <w:hideMark/>
          </w:tcPr>
          <w:p w14:paraId="0C0DE7F3" w14:textId="77777777" w:rsidR="00071CDB" w:rsidRPr="00802B17" w:rsidRDefault="00071CDB" w:rsidP="00E505B4">
            <w:pPr>
              <w:tabs>
                <w:tab w:val="left" w:pos="7068"/>
              </w:tabs>
              <w:spacing w:line="240" w:lineRule="auto"/>
              <w:jc w:val="center"/>
              <w:rPr>
                <w:rFonts w:ascii="Times New Roman" w:hAnsi="Times New Roman" w:cs="Times New Roman"/>
                <w:b/>
                <w:noProof/>
                <w:sz w:val="24"/>
                <w:szCs w:val="24"/>
              </w:rPr>
            </w:pPr>
            <w:r w:rsidRPr="00802B17">
              <w:rPr>
                <w:rFonts w:ascii="Times New Roman" w:hAnsi="Times New Roman" w:cs="Times New Roman"/>
                <w:b/>
                <w:noProof/>
                <w:sz w:val="24"/>
                <w:szCs w:val="24"/>
              </w:rPr>
              <w:t xml:space="preserve">T.C İSTANBUL AREL ÜNİVERSİTESİ </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0C8815A5" w14:textId="6F49F550" w:rsidR="00071CDB" w:rsidRPr="00802B17" w:rsidRDefault="007A25E7" w:rsidP="00E505B4">
            <w:pPr>
              <w:spacing w:line="240" w:lineRule="auto"/>
              <w:jc w:val="center"/>
              <w:rPr>
                <w:rFonts w:ascii="Times New Roman" w:hAnsi="Times New Roman" w:cs="Times New Roman"/>
                <w:noProof/>
                <w:sz w:val="24"/>
                <w:szCs w:val="24"/>
              </w:rPr>
            </w:pPr>
            <w:ins w:id="330" w:author="arelmed-i" w:date="2023-11-24T16:41:00Z">
              <w:r w:rsidRPr="007A25E7">
                <w:rPr>
                  <w:rFonts w:ascii="Times New Roman" w:hAnsi="Times New Roman" w:cs="Times New Roman"/>
                  <w:b/>
                  <w:bCs/>
                  <w:sz w:val="24"/>
                  <w:szCs w:val="24"/>
                </w:rPr>
                <w:t>Kurum/Firma</w:t>
              </w:r>
            </w:ins>
            <w:del w:id="331" w:author="arelmed-i" w:date="2023-09-12T09:51:00Z">
              <w:r w:rsidR="00075740" w:rsidRPr="00802B17" w:rsidDel="00871113">
                <w:rPr>
                  <w:rFonts w:ascii="Times New Roman" w:hAnsi="Times New Roman" w:cs="Times New Roman"/>
                  <w:b/>
                  <w:noProof/>
                  <w:sz w:val="24"/>
                  <w:szCs w:val="24"/>
                </w:rPr>
                <w:delText>………………………</w:delText>
              </w:r>
            </w:del>
          </w:p>
        </w:tc>
      </w:tr>
      <w:tr w:rsidR="00071CDB" w:rsidRPr="00802B17" w14:paraId="1B99CEBC" w14:textId="77777777" w:rsidTr="008132D0">
        <w:tc>
          <w:tcPr>
            <w:tcW w:w="4786" w:type="dxa"/>
            <w:tcBorders>
              <w:top w:val="single" w:sz="4" w:space="0" w:color="000000"/>
              <w:left w:val="single" w:sz="4" w:space="0" w:color="000000"/>
              <w:bottom w:val="single" w:sz="4" w:space="0" w:color="000000"/>
              <w:right w:val="single" w:sz="4" w:space="0" w:color="000000"/>
            </w:tcBorders>
            <w:hideMark/>
          </w:tcPr>
          <w:p w14:paraId="7F680E99" w14:textId="77777777" w:rsidR="00071CDB" w:rsidRPr="00802B17" w:rsidRDefault="00071CDB" w:rsidP="00E505B4">
            <w:pPr>
              <w:spacing w:line="240" w:lineRule="auto"/>
              <w:rPr>
                <w:rFonts w:ascii="Times New Roman" w:hAnsi="Times New Roman" w:cs="Times New Roman"/>
                <w:b/>
                <w:noProof/>
                <w:sz w:val="24"/>
                <w:szCs w:val="24"/>
              </w:rPr>
            </w:pPr>
            <w:r w:rsidRPr="00802B17">
              <w:rPr>
                <w:rFonts w:ascii="Times New Roman" w:hAnsi="Times New Roman" w:cs="Times New Roman"/>
                <w:b/>
                <w:noProof/>
                <w:sz w:val="24"/>
                <w:szCs w:val="24"/>
              </w:rPr>
              <w:t>Ad – Soyad:</w:t>
            </w:r>
            <w:r w:rsidR="00373E98" w:rsidRPr="00802B17">
              <w:rPr>
                <w:rFonts w:ascii="Times New Roman" w:hAnsi="Times New Roman" w:cs="Times New Roman"/>
                <w:noProof/>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hideMark/>
          </w:tcPr>
          <w:p w14:paraId="5605123F" w14:textId="43FAB5F3" w:rsidR="00071CDB" w:rsidRPr="00802B17" w:rsidRDefault="00071CDB" w:rsidP="00E505B4">
            <w:pPr>
              <w:spacing w:line="240" w:lineRule="auto"/>
              <w:rPr>
                <w:rFonts w:ascii="Times New Roman" w:hAnsi="Times New Roman" w:cs="Times New Roman"/>
                <w:noProof/>
                <w:sz w:val="24"/>
                <w:szCs w:val="24"/>
              </w:rPr>
            </w:pPr>
            <w:r w:rsidRPr="00802B17">
              <w:rPr>
                <w:rFonts w:ascii="Times New Roman" w:hAnsi="Times New Roman" w:cs="Times New Roman"/>
                <w:b/>
                <w:noProof/>
                <w:sz w:val="24"/>
                <w:szCs w:val="24"/>
              </w:rPr>
              <w:t>Ad – Soyad:</w:t>
            </w:r>
            <w:r w:rsidR="00075740" w:rsidRPr="00802B17">
              <w:rPr>
                <w:rFonts w:ascii="Times New Roman" w:hAnsi="Times New Roman" w:cs="Times New Roman"/>
                <w:noProof/>
                <w:sz w:val="24"/>
                <w:szCs w:val="24"/>
              </w:rPr>
              <w:t>…………………………….</w:t>
            </w:r>
          </w:p>
        </w:tc>
      </w:tr>
      <w:tr w:rsidR="00071CDB" w:rsidRPr="00802B17" w14:paraId="13D4A317" w14:textId="77777777" w:rsidTr="008132D0">
        <w:tc>
          <w:tcPr>
            <w:tcW w:w="4786" w:type="dxa"/>
            <w:tcBorders>
              <w:top w:val="single" w:sz="4" w:space="0" w:color="000000"/>
              <w:left w:val="single" w:sz="4" w:space="0" w:color="000000"/>
              <w:bottom w:val="single" w:sz="4" w:space="0" w:color="000000"/>
              <w:right w:val="single" w:sz="4" w:space="0" w:color="000000"/>
            </w:tcBorders>
            <w:hideMark/>
          </w:tcPr>
          <w:p w14:paraId="769CBF96" w14:textId="77777777" w:rsidR="00071CDB" w:rsidRPr="00802B17" w:rsidRDefault="00071CDB" w:rsidP="00E505B4">
            <w:pPr>
              <w:spacing w:line="240" w:lineRule="auto"/>
              <w:rPr>
                <w:rFonts w:ascii="Times New Roman" w:hAnsi="Times New Roman" w:cs="Times New Roman"/>
                <w:b/>
                <w:noProof/>
                <w:sz w:val="24"/>
                <w:szCs w:val="24"/>
              </w:rPr>
            </w:pPr>
            <w:r w:rsidRPr="00802B17">
              <w:rPr>
                <w:rFonts w:ascii="Times New Roman" w:hAnsi="Times New Roman" w:cs="Times New Roman"/>
                <w:b/>
                <w:noProof/>
                <w:sz w:val="24"/>
                <w:szCs w:val="24"/>
              </w:rPr>
              <w:t>Tarih:</w:t>
            </w:r>
          </w:p>
        </w:tc>
        <w:tc>
          <w:tcPr>
            <w:tcW w:w="4820" w:type="dxa"/>
            <w:tcBorders>
              <w:top w:val="single" w:sz="4" w:space="0" w:color="000000"/>
              <w:left w:val="single" w:sz="4" w:space="0" w:color="000000"/>
              <w:bottom w:val="single" w:sz="4" w:space="0" w:color="000000"/>
              <w:right w:val="single" w:sz="4" w:space="0" w:color="000000"/>
            </w:tcBorders>
            <w:hideMark/>
          </w:tcPr>
          <w:p w14:paraId="766ECDA8" w14:textId="77777777" w:rsidR="00071CDB" w:rsidRPr="00802B17" w:rsidRDefault="00071CDB" w:rsidP="00E505B4">
            <w:pPr>
              <w:spacing w:line="240" w:lineRule="auto"/>
              <w:rPr>
                <w:rFonts w:ascii="Times New Roman" w:hAnsi="Times New Roman" w:cs="Times New Roman"/>
                <w:b/>
                <w:noProof/>
                <w:sz w:val="24"/>
                <w:szCs w:val="24"/>
              </w:rPr>
            </w:pPr>
            <w:r w:rsidRPr="00802B17">
              <w:rPr>
                <w:rFonts w:ascii="Times New Roman" w:hAnsi="Times New Roman" w:cs="Times New Roman"/>
                <w:b/>
                <w:noProof/>
                <w:sz w:val="24"/>
                <w:szCs w:val="24"/>
              </w:rPr>
              <w:t>Tarih:</w:t>
            </w:r>
          </w:p>
        </w:tc>
      </w:tr>
      <w:tr w:rsidR="00071CDB" w:rsidRPr="00802B17" w14:paraId="3CA1B225" w14:textId="77777777" w:rsidTr="008132D0">
        <w:tc>
          <w:tcPr>
            <w:tcW w:w="4786" w:type="dxa"/>
            <w:tcBorders>
              <w:top w:val="single" w:sz="4" w:space="0" w:color="000000"/>
              <w:left w:val="single" w:sz="4" w:space="0" w:color="000000"/>
              <w:bottom w:val="single" w:sz="4" w:space="0" w:color="000000"/>
              <w:right w:val="single" w:sz="4" w:space="0" w:color="000000"/>
            </w:tcBorders>
          </w:tcPr>
          <w:p w14:paraId="5F8162F9" w14:textId="77777777" w:rsidR="00071CDB" w:rsidRPr="00802B17" w:rsidRDefault="00071CDB" w:rsidP="00E505B4">
            <w:pPr>
              <w:spacing w:line="240" w:lineRule="auto"/>
              <w:rPr>
                <w:rFonts w:ascii="Times New Roman" w:hAnsi="Times New Roman" w:cs="Times New Roman"/>
                <w:b/>
                <w:noProof/>
                <w:sz w:val="24"/>
                <w:szCs w:val="24"/>
              </w:rPr>
            </w:pPr>
            <w:r w:rsidRPr="00802B17">
              <w:rPr>
                <w:rFonts w:ascii="Times New Roman" w:hAnsi="Times New Roman" w:cs="Times New Roman"/>
                <w:b/>
                <w:noProof/>
                <w:sz w:val="24"/>
                <w:szCs w:val="24"/>
              </w:rPr>
              <w:t>Kaşe / İmza:</w:t>
            </w:r>
          </w:p>
          <w:p w14:paraId="01BEDE73" w14:textId="77777777" w:rsidR="00071CDB" w:rsidRPr="00802B17" w:rsidRDefault="00071CDB" w:rsidP="00E505B4">
            <w:pPr>
              <w:spacing w:line="240" w:lineRule="auto"/>
              <w:rPr>
                <w:rFonts w:ascii="Times New Roman" w:hAnsi="Times New Roman" w:cs="Times New Roman"/>
                <w:noProof/>
                <w:sz w:val="24"/>
                <w:szCs w:val="24"/>
              </w:rPr>
            </w:pPr>
          </w:p>
          <w:p w14:paraId="12689C26" w14:textId="77777777" w:rsidR="00071CDB" w:rsidRPr="00802B17" w:rsidRDefault="00071CDB" w:rsidP="00E505B4">
            <w:pPr>
              <w:spacing w:line="240" w:lineRule="auto"/>
              <w:rPr>
                <w:rFonts w:ascii="Times New Roman" w:hAnsi="Times New Roman" w:cs="Times New Roman"/>
                <w:noProof/>
                <w:sz w:val="24"/>
                <w:szCs w:val="24"/>
              </w:rPr>
            </w:pPr>
          </w:p>
          <w:p w14:paraId="523B2464" w14:textId="77777777" w:rsidR="00071CDB" w:rsidRPr="00802B17" w:rsidRDefault="00071CDB" w:rsidP="00E505B4">
            <w:pPr>
              <w:spacing w:line="240" w:lineRule="auto"/>
              <w:rPr>
                <w:rFonts w:ascii="Times New Roman" w:hAnsi="Times New Roman" w:cs="Times New Roman"/>
                <w:noProof/>
                <w:sz w:val="24"/>
                <w:szCs w:val="24"/>
              </w:rPr>
            </w:pPr>
          </w:p>
          <w:p w14:paraId="41EFDEDA" w14:textId="77777777" w:rsidR="00071CDB" w:rsidRPr="00802B17" w:rsidRDefault="00071CDB" w:rsidP="00E505B4">
            <w:pPr>
              <w:spacing w:line="240" w:lineRule="auto"/>
              <w:rPr>
                <w:rFonts w:ascii="Times New Roman" w:hAnsi="Times New Roman" w:cs="Times New Roman"/>
                <w:noProof/>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2A4538D3" w14:textId="77777777" w:rsidR="00071CDB" w:rsidRPr="00802B17" w:rsidRDefault="00071CDB" w:rsidP="00E505B4">
            <w:pPr>
              <w:spacing w:line="240" w:lineRule="auto"/>
              <w:rPr>
                <w:rFonts w:ascii="Times New Roman" w:hAnsi="Times New Roman" w:cs="Times New Roman"/>
                <w:b/>
                <w:noProof/>
                <w:sz w:val="24"/>
                <w:szCs w:val="24"/>
              </w:rPr>
            </w:pPr>
            <w:r w:rsidRPr="00802B17">
              <w:rPr>
                <w:rFonts w:ascii="Times New Roman" w:hAnsi="Times New Roman" w:cs="Times New Roman"/>
                <w:b/>
                <w:noProof/>
                <w:sz w:val="24"/>
                <w:szCs w:val="24"/>
              </w:rPr>
              <w:t xml:space="preserve">Kaşe / İmza: </w:t>
            </w:r>
          </w:p>
        </w:tc>
      </w:tr>
    </w:tbl>
    <w:p w14:paraId="223C17D3" w14:textId="77777777" w:rsidR="00733546" w:rsidRPr="00802B17" w:rsidRDefault="00733546" w:rsidP="00E505B4">
      <w:pPr>
        <w:tabs>
          <w:tab w:val="left" w:pos="960"/>
        </w:tabs>
        <w:spacing w:after="0" w:line="240" w:lineRule="auto"/>
        <w:jc w:val="both"/>
        <w:rPr>
          <w:rFonts w:ascii="Times New Roman" w:hAnsi="Times New Roman" w:cs="Times New Roman"/>
          <w:b/>
          <w:sz w:val="24"/>
          <w:szCs w:val="24"/>
        </w:rPr>
      </w:pPr>
    </w:p>
    <w:sectPr w:rsidR="00733546" w:rsidRPr="00802B17" w:rsidSect="007E5FF5">
      <w:footerReference w:type="default" r:id="rId7"/>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1978A" w14:textId="77777777" w:rsidR="002C1F48" w:rsidRDefault="002C1F48" w:rsidP="0075142B">
      <w:pPr>
        <w:spacing w:after="0" w:line="240" w:lineRule="auto"/>
      </w:pPr>
      <w:r>
        <w:separator/>
      </w:r>
    </w:p>
  </w:endnote>
  <w:endnote w:type="continuationSeparator" w:id="0">
    <w:p w14:paraId="05C05252" w14:textId="77777777" w:rsidR="002C1F48" w:rsidRDefault="002C1F48" w:rsidP="0075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945970"/>
      <w:docPartObj>
        <w:docPartGallery w:val="Page Numbers (Bottom of Page)"/>
        <w:docPartUnique/>
      </w:docPartObj>
    </w:sdtPr>
    <w:sdtEndPr/>
    <w:sdtContent>
      <w:p w14:paraId="0F2CAD92" w14:textId="21D09390" w:rsidR="008132D0" w:rsidRDefault="008132D0">
        <w:pPr>
          <w:pStyle w:val="AltBilgi"/>
          <w:jc w:val="center"/>
        </w:pPr>
        <w:r>
          <w:fldChar w:fldCharType="begin"/>
        </w:r>
        <w:r>
          <w:instrText>PAGE   \* MERGEFORMAT</w:instrText>
        </w:r>
        <w:r>
          <w:fldChar w:fldCharType="separate"/>
        </w:r>
        <w:r w:rsidR="00214056">
          <w:rPr>
            <w:noProof/>
          </w:rPr>
          <w:t>5</w:t>
        </w:r>
        <w:r>
          <w:fldChar w:fldCharType="end"/>
        </w:r>
      </w:p>
    </w:sdtContent>
  </w:sdt>
  <w:p w14:paraId="400B6E7D" w14:textId="77777777" w:rsidR="008132D0" w:rsidRDefault="008132D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8FD02" w14:textId="77777777" w:rsidR="002C1F48" w:rsidRDefault="002C1F48" w:rsidP="0075142B">
      <w:pPr>
        <w:spacing w:after="0" w:line="240" w:lineRule="auto"/>
      </w:pPr>
      <w:r>
        <w:separator/>
      </w:r>
    </w:p>
  </w:footnote>
  <w:footnote w:type="continuationSeparator" w:id="0">
    <w:p w14:paraId="10BCF1D6" w14:textId="77777777" w:rsidR="002C1F48" w:rsidRDefault="002C1F48" w:rsidP="00751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lvl w:ilvl="0">
      <w:start w:val="1"/>
      <w:numFmt w:val="decimal"/>
      <w:lvlText w:val="%1."/>
      <w:lvlJc w:val="left"/>
      <w:pPr>
        <w:tabs>
          <w:tab w:val="num" w:pos="720"/>
        </w:tabs>
        <w:ind w:left="720" w:hanging="720"/>
      </w:pPr>
    </w:lvl>
  </w:abstractNum>
  <w:abstractNum w:abstractNumId="1" w15:restartNumberingAfterBreak="0">
    <w:nsid w:val="12B1400E"/>
    <w:multiLevelType w:val="hybridMultilevel"/>
    <w:tmpl w:val="990E1F00"/>
    <w:lvl w:ilvl="0" w:tplc="8A242B6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3EB564D"/>
    <w:multiLevelType w:val="hybridMultilevel"/>
    <w:tmpl w:val="2458B9F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8065852"/>
    <w:multiLevelType w:val="multilevel"/>
    <w:tmpl w:val="F0742CA8"/>
    <w:lvl w:ilvl="0">
      <w:start w:val="9"/>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B79376A"/>
    <w:multiLevelType w:val="multilevel"/>
    <w:tmpl w:val="917248A2"/>
    <w:lvl w:ilvl="0">
      <w:start w:val="11"/>
      <w:numFmt w:val="decimal"/>
      <w:lvlText w:val="%1."/>
      <w:lvlJc w:val="left"/>
      <w:pPr>
        <w:ind w:left="1080" w:hanging="360"/>
      </w:pPr>
      <w:rPr>
        <w:rFonts w:eastAsiaTheme="minorHAnsi"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B8B4B2C"/>
    <w:multiLevelType w:val="multilevel"/>
    <w:tmpl w:val="2B54A2B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C4557A"/>
    <w:multiLevelType w:val="multilevel"/>
    <w:tmpl w:val="EC2632C4"/>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FC8790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A324D"/>
    <w:multiLevelType w:val="multilevel"/>
    <w:tmpl w:val="DA9E70F6"/>
    <w:lvl w:ilvl="0">
      <w:start w:val="9"/>
      <w:numFmt w:val="decimal"/>
      <w:lvlText w:val="%1."/>
      <w:lvlJc w:val="left"/>
      <w:pPr>
        <w:ind w:left="360" w:hanging="360"/>
      </w:pPr>
      <w:rPr>
        <w:rFonts w:hint="default"/>
      </w:rPr>
    </w:lvl>
    <w:lvl w:ilvl="1">
      <w:start w:val="2"/>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27470320"/>
    <w:multiLevelType w:val="hybridMultilevel"/>
    <w:tmpl w:val="4548327A"/>
    <w:lvl w:ilvl="0" w:tplc="041F0003">
      <w:start w:val="1"/>
      <w:numFmt w:val="bullet"/>
      <w:lvlText w:val="o"/>
      <w:lvlJc w:val="left"/>
      <w:pPr>
        <w:ind w:left="2844" w:hanging="360"/>
      </w:pPr>
      <w:rPr>
        <w:rFonts w:ascii="Courier New" w:hAnsi="Courier New" w:cs="Courier New" w:hint="default"/>
      </w:rPr>
    </w:lvl>
    <w:lvl w:ilvl="1" w:tplc="041F0003" w:tentative="1">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10" w15:restartNumberingAfterBreak="0">
    <w:nsid w:val="27687585"/>
    <w:multiLevelType w:val="multilevel"/>
    <w:tmpl w:val="941EE0B8"/>
    <w:lvl w:ilvl="0">
      <w:start w:val="7"/>
      <w:numFmt w:val="decimal"/>
      <w:lvlText w:val="%1."/>
      <w:lvlJc w:val="left"/>
      <w:pPr>
        <w:ind w:left="360" w:hanging="360"/>
      </w:pPr>
      <w:rPr>
        <w:b/>
      </w:rPr>
    </w:lvl>
    <w:lvl w:ilvl="1">
      <w:start w:val="1"/>
      <w:numFmt w:val="decimal"/>
      <w:lvlText w:val="%1.%2."/>
      <w:lvlJc w:val="left"/>
      <w:pPr>
        <w:ind w:left="1152" w:hanging="360"/>
      </w:pPr>
      <w:rPr>
        <w:b/>
      </w:rPr>
    </w:lvl>
    <w:lvl w:ilvl="2">
      <w:start w:val="1"/>
      <w:numFmt w:val="decimal"/>
      <w:lvlText w:val="%1.%2.%3."/>
      <w:lvlJc w:val="left"/>
      <w:pPr>
        <w:ind w:left="2304" w:hanging="720"/>
      </w:pPr>
      <w:rPr>
        <w:b/>
      </w:rPr>
    </w:lvl>
    <w:lvl w:ilvl="3">
      <w:start w:val="1"/>
      <w:numFmt w:val="decimal"/>
      <w:lvlText w:val="%1.%2.%3.%4."/>
      <w:lvlJc w:val="left"/>
      <w:pPr>
        <w:ind w:left="3096" w:hanging="720"/>
      </w:pPr>
      <w:rPr>
        <w:b/>
      </w:rPr>
    </w:lvl>
    <w:lvl w:ilvl="4">
      <w:start w:val="1"/>
      <w:numFmt w:val="decimal"/>
      <w:lvlText w:val="%1.%2.%3.%4.%5."/>
      <w:lvlJc w:val="left"/>
      <w:pPr>
        <w:ind w:left="4248" w:hanging="1080"/>
      </w:pPr>
      <w:rPr>
        <w:b/>
      </w:rPr>
    </w:lvl>
    <w:lvl w:ilvl="5">
      <w:start w:val="1"/>
      <w:numFmt w:val="decimal"/>
      <w:lvlText w:val="%1.%2.%3.%4.%5.%6."/>
      <w:lvlJc w:val="left"/>
      <w:pPr>
        <w:ind w:left="5040" w:hanging="1080"/>
      </w:pPr>
      <w:rPr>
        <w:b/>
      </w:rPr>
    </w:lvl>
    <w:lvl w:ilvl="6">
      <w:start w:val="1"/>
      <w:numFmt w:val="decimal"/>
      <w:lvlText w:val="%1.%2.%3.%4.%5.%6.%7."/>
      <w:lvlJc w:val="left"/>
      <w:pPr>
        <w:ind w:left="6192" w:hanging="1440"/>
      </w:pPr>
      <w:rPr>
        <w:b/>
      </w:rPr>
    </w:lvl>
    <w:lvl w:ilvl="7">
      <w:start w:val="1"/>
      <w:numFmt w:val="decimal"/>
      <w:lvlText w:val="%1.%2.%3.%4.%5.%6.%7.%8."/>
      <w:lvlJc w:val="left"/>
      <w:pPr>
        <w:ind w:left="6984" w:hanging="1440"/>
      </w:pPr>
      <w:rPr>
        <w:b/>
      </w:rPr>
    </w:lvl>
    <w:lvl w:ilvl="8">
      <w:start w:val="1"/>
      <w:numFmt w:val="decimal"/>
      <w:lvlText w:val="%1.%2.%3.%4.%5.%6.%7.%8.%9."/>
      <w:lvlJc w:val="left"/>
      <w:pPr>
        <w:ind w:left="8136" w:hanging="1800"/>
      </w:pPr>
      <w:rPr>
        <w:b/>
      </w:rPr>
    </w:lvl>
  </w:abstractNum>
  <w:abstractNum w:abstractNumId="11" w15:restartNumberingAfterBreak="0">
    <w:nsid w:val="2D9D1DA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7150DE"/>
    <w:multiLevelType w:val="multilevel"/>
    <w:tmpl w:val="26F6108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4F02AB"/>
    <w:multiLevelType w:val="multilevel"/>
    <w:tmpl w:val="26F6108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244B3B"/>
    <w:multiLevelType w:val="hybridMultilevel"/>
    <w:tmpl w:val="9F92227C"/>
    <w:lvl w:ilvl="0" w:tplc="041F000F">
      <w:start w:val="1"/>
      <w:numFmt w:val="decimal"/>
      <w:lvlText w:val="%1."/>
      <w:lvlJc w:val="left"/>
      <w:pPr>
        <w:ind w:left="1560" w:hanging="360"/>
      </w:p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15" w15:restartNumberingAfterBreak="0">
    <w:nsid w:val="3E161272"/>
    <w:multiLevelType w:val="multilevel"/>
    <w:tmpl w:val="39F03B2C"/>
    <w:lvl w:ilvl="0">
      <w:start w:val="1"/>
      <w:numFmt w:val="decimal"/>
      <w:lvlText w:val="%1"/>
      <w:lvlJc w:val="left"/>
      <w:pPr>
        <w:ind w:left="1444" w:hanging="420"/>
      </w:pPr>
      <w:rPr>
        <w:rFonts w:hint="default"/>
        <w:lang w:val="en-US" w:eastAsia="en-US" w:bidi="en-US"/>
      </w:rPr>
    </w:lvl>
    <w:lvl w:ilvl="1">
      <w:start w:val="2"/>
      <w:numFmt w:val="decimal"/>
      <w:lvlText w:val="%1.%2."/>
      <w:lvlJc w:val="left"/>
      <w:pPr>
        <w:ind w:left="1444" w:hanging="420"/>
      </w:pPr>
      <w:rPr>
        <w:rFonts w:hint="default"/>
        <w:spacing w:val="-1"/>
        <w:w w:val="99"/>
        <w:u w:val="thick" w:color="000000"/>
        <w:lang w:val="en-US" w:eastAsia="en-US" w:bidi="en-US"/>
      </w:rPr>
    </w:lvl>
    <w:lvl w:ilvl="2">
      <w:numFmt w:val="bullet"/>
      <w:lvlText w:val=""/>
      <w:lvlJc w:val="left"/>
      <w:pPr>
        <w:ind w:left="2102" w:hanging="360"/>
      </w:pPr>
      <w:rPr>
        <w:rFonts w:ascii="Symbol" w:eastAsia="Symbol" w:hAnsi="Symbol" w:cs="Symbol" w:hint="default"/>
        <w:w w:val="100"/>
        <w:sz w:val="24"/>
        <w:szCs w:val="24"/>
        <w:lang w:val="en-US" w:eastAsia="en-US" w:bidi="en-US"/>
      </w:rPr>
    </w:lvl>
    <w:lvl w:ilvl="3">
      <w:numFmt w:val="bullet"/>
      <w:lvlText w:val="•"/>
      <w:lvlJc w:val="left"/>
      <w:pPr>
        <w:ind w:left="3763" w:hanging="360"/>
      </w:pPr>
      <w:rPr>
        <w:rFonts w:hint="default"/>
        <w:lang w:val="en-US" w:eastAsia="en-US" w:bidi="en-US"/>
      </w:rPr>
    </w:lvl>
    <w:lvl w:ilvl="4">
      <w:numFmt w:val="bullet"/>
      <w:lvlText w:val="•"/>
      <w:lvlJc w:val="left"/>
      <w:pPr>
        <w:ind w:left="4595" w:hanging="360"/>
      </w:pPr>
      <w:rPr>
        <w:rFonts w:hint="default"/>
        <w:lang w:val="en-US" w:eastAsia="en-US" w:bidi="en-US"/>
      </w:rPr>
    </w:lvl>
    <w:lvl w:ilvl="5">
      <w:numFmt w:val="bullet"/>
      <w:lvlText w:val="•"/>
      <w:lvlJc w:val="left"/>
      <w:pPr>
        <w:ind w:left="5427" w:hanging="360"/>
      </w:pPr>
      <w:rPr>
        <w:rFonts w:hint="default"/>
        <w:lang w:val="en-US" w:eastAsia="en-US" w:bidi="en-US"/>
      </w:rPr>
    </w:lvl>
    <w:lvl w:ilvl="6">
      <w:numFmt w:val="bullet"/>
      <w:lvlText w:val="•"/>
      <w:lvlJc w:val="left"/>
      <w:pPr>
        <w:ind w:left="6259" w:hanging="360"/>
      </w:pPr>
      <w:rPr>
        <w:rFonts w:hint="default"/>
        <w:lang w:val="en-US" w:eastAsia="en-US" w:bidi="en-US"/>
      </w:rPr>
    </w:lvl>
    <w:lvl w:ilvl="7">
      <w:numFmt w:val="bullet"/>
      <w:lvlText w:val="•"/>
      <w:lvlJc w:val="left"/>
      <w:pPr>
        <w:ind w:left="7090" w:hanging="360"/>
      </w:pPr>
      <w:rPr>
        <w:rFonts w:hint="default"/>
        <w:lang w:val="en-US" w:eastAsia="en-US" w:bidi="en-US"/>
      </w:rPr>
    </w:lvl>
    <w:lvl w:ilvl="8">
      <w:numFmt w:val="bullet"/>
      <w:lvlText w:val="•"/>
      <w:lvlJc w:val="left"/>
      <w:pPr>
        <w:ind w:left="7922" w:hanging="360"/>
      </w:pPr>
      <w:rPr>
        <w:rFonts w:hint="default"/>
        <w:lang w:val="en-US" w:eastAsia="en-US" w:bidi="en-US"/>
      </w:rPr>
    </w:lvl>
  </w:abstractNum>
  <w:abstractNum w:abstractNumId="16" w15:restartNumberingAfterBreak="0">
    <w:nsid w:val="3F7E0395"/>
    <w:multiLevelType w:val="multilevel"/>
    <w:tmpl w:val="271A5D5C"/>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10B753E"/>
    <w:multiLevelType w:val="hybridMultilevel"/>
    <w:tmpl w:val="2278AE4C"/>
    <w:lvl w:ilvl="0" w:tplc="0EB8F0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3171EBD"/>
    <w:multiLevelType w:val="hybridMultilevel"/>
    <w:tmpl w:val="E23EFAA2"/>
    <w:lvl w:ilvl="0" w:tplc="B364B3F6">
      <w:start w:val="1"/>
      <w:numFmt w:val="decimal"/>
      <w:lvlText w:val="%1."/>
      <w:lvlJc w:val="left"/>
      <w:pPr>
        <w:ind w:left="556" w:hanging="240"/>
      </w:pPr>
      <w:rPr>
        <w:rFonts w:ascii="Times New Roman" w:eastAsia="Times New Roman" w:hAnsi="Times New Roman" w:cs="Times New Roman" w:hint="default"/>
        <w:b/>
        <w:bCs/>
        <w:spacing w:val="-3"/>
        <w:w w:val="100"/>
        <w:sz w:val="24"/>
        <w:szCs w:val="24"/>
        <w:lang w:val="en-US" w:eastAsia="en-US" w:bidi="en-US"/>
      </w:rPr>
    </w:lvl>
    <w:lvl w:ilvl="1" w:tplc="6430DD98">
      <w:numFmt w:val="bullet"/>
      <w:lvlText w:val=""/>
      <w:lvlJc w:val="left"/>
      <w:pPr>
        <w:ind w:left="2214" w:hanging="356"/>
      </w:pPr>
      <w:rPr>
        <w:rFonts w:ascii="Symbol" w:eastAsia="Symbol" w:hAnsi="Symbol" w:cs="Symbol" w:hint="default"/>
        <w:w w:val="100"/>
        <w:sz w:val="24"/>
        <w:szCs w:val="24"/>
        <w:lang w:val="en-US" w:eastAsia="en-US" w:bidi="en-US"/>
      </w:rPr>
    </w:lvl>
    <w:lvl w:ilvl="2" w:tplc="917E160E">
      <w:numFmt w:val="bullet"/>
      <w:lvlText w:val="•"/>
      <w:lvlJc w:val="left"/>
      <w:pPr>
        <w:ind w:left="3038" w:hanging="356"/>
      </w:pPr>
      <w:rPr>
        <w:rFonts w:hint="default"/>
        <w:lang w:val="en-US" w:eastAsia="en-US" w:bidi="en-US"/>
      </w:rPr>
    </w:lvl>
    <w:lvl w:ilvl="3" w:tplc="7DE08C8C">
      <w:numFmt w:val="bullet"/>
      <w:lvlText w:val="•"/>
      <w:lvlJc w:val="left"/>
      <w:pPr>
        <w:ind w:left="3856" w:hanging="356"/>
      </w:pPr>
      <w:rPr>
        <w:rFonts w:hint="default"/>
        <w:lang w:val="en-US" w:eastAsia="en-US" w:bidi="en-US"/>
      </w:rPr>
    </w:lvl>
    <w:lvl w:ilvl="4" w:tplc="6DEA1F8E">
      <w:numFmt w:val="bullet"/>
      <w:lvlText w:val="•"/>
      <w:lvlJc w:val="left"/>
      <w:pPr>
        <w:ind w:left="4675" w:hanging="356"/>
      </w:pPr>
      <w:rPr>
        <w:rFonts w:hint="default"/>
        <w:lang w:val="en-US" w:eastAsia="en-US" w:bidi="en-US"/>
      </w:rPr>
    </w:lvl>
    <w:lvl w:ilvl="5" w:tplc="E3E08C36">
      <w:numFmt w:val="bullet"/>
      <w:lvlText w:val="•"/>
      <w:lvlJc w:val="left"/>
      <w:pPr>
        <w:ind w:left="5493" w:hanging="356"/>
      </w:pPr>
      <w:rPr>
        <w:rFonts w:hint="default"/>
        <w:lang w:val="en-US" w:eastAsia="en-US" w:bidi="en-US"/>
      </w:rPr>
    </w:lvl>
    <w:lvl w:ilvl="6" w:tplc="583A1212">
      <w:numFmt w:val="bullet"/>
      <w:lvlText w:val="•"/>
      <w:lvlJc w:val="left"/>
      <w:pPr>
        <w:ind w:left="6312" w:hanging="356"/>
      </w:pPr>
      <w:rPr>
        <w:rFonts w:hint="default"/>
        <w:lang w:val="en-US" w:eastAsia="en-US" w:bidi="en-US"/>
      </w:rPr>
    </w:lvl>
    <w:lvl w:ilvl="7" w:tplc="B53418C2">
      <w:numFmt w:val="bullet"/>
      <w:lvlText w:val="•"/>
      <w:lvlJc w:val="left"/>
      <w:pPr>
        <w:ind w:left="7130" w:hanging="356"/>
      </w:pPr>
      <w:rPr>
        <w:rFonts w:hint="default"/>
        <w:lang w:val="en-US" w:eastAsia="en-US" w:bidi="en-US"/>
      </w:rPr>
    </w:lvl>
    <w:lvl w:ilvl="8" w:tplc="0E74FC9E">
      <w:numFmt w:val="bullet"/>
      <w:lvlText w:val="•"/>
      <w:lvlJc w:val="left"/>
      <w:pPr>
        <w:ind w:left="7949" w:hanging="356"/>
      </w:pPr>
      <w:rPr>
        <w:rFonts w:hint="default"/>
        <w:lang w:val="en-US" w:eastAsia="en-US" w:bidi="en-US"/>
      </w:rPr>
    </w:lvl>
  </w:abstractNum>
  <w:abstractNum w:abstractNumId="19" w15:restartNumberingAfterBreak="0">
    <w:nsid w:val="45EB1B39"/>
    <w:multiLevelType w:val="multilevel"/>
    <w:tmpl w:val="10C25308"/>
    <w:lvl w:ilvl="0">
      <w:start w:val="11"/>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525969B4"/>
    <w:multiLevelType w:val="multilevel"/>
    <w:tmpl w:val="C65C6AC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CD1C11"/>
    <w:multiLevelType w:val="multilevel"/>
    <w:tmpl w:val="CEE6E9C6"/>
    <w:lvl w:ilvl="0">
      <w:start w:val="9"/>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4CE289A"/>
    <w:multiLevelType w:val="hybridMultilevel"/>
    <w:tmpl w:val="AB3244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56A1506"/>
    <w:multiLevelType w:val="multilevel"/>
    <w:tmpl w:val="82DCCA5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01310A"/>
    <w:multiLevelType w:val="multilevel"/>
    <w:tmpl w:val="20001C5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9E73E5D"/>
    <w:multiLevelType w:val="multilevel"/>
    <w:tmpl w:val="26F6108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E85BF4"/>
    <w:multiLevelType w:val="hybridMultilevel"/>
    <w:tmpl w:val="B77CA354"/>
    <w:lvl w:ilvl="0" w:tplc="2FFC3A58">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85001DE"/>
    <w:multiLevelType w:val="multilevel"/>
    <w:tmpl w:val="B248122E"/>
    <w:lvl w:ilvl="0">
      <w:start w:val="9"/>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6AB91240"/>
    <w:multiLevelType w:val="multilevel"/>
    <w:tmpl w:val="0D76CA50"/>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9" w15:restartNumberingAfterBreak="0">
    <w:nsid w:val="6CED7CD0"/>
    <w:multiLevelType w:val="multilevel"/>
    <w:tmpl w:val="FE64D6C2"/>
    <w:lvl w:ilvl="0">
      <w:start w:val="11"/>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79C37BFD"/>
    <w:multiLevelType w:val="multilevel"/>
    <w:tmpl w:val="A8AEA9E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7C965383"/>
    <w:multiLevelType w:val="hybridMultilevel"/>
    <w:tmpl w:val="FA7E73B8"/>
    <w:lvl w:ilvl="0" w:tplc="A5AA10E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7EAA02A2"/>
    <w:multiLevelType w:val="hybridMultilevel"/>
    <w:tmpl w:val="14704F9E"/>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22"/>
  </w:num>
  <w:num w:numId="2">
    <w:abstractNumId w:val="26"/>
  </w:num>
  <w:num w:numId="3">
    <w:abstractNumId w:val="30"/>
  </w:num>
  <w:num w:numId="4">
    <w:abstractNumId w:val="17"/>
  </w:num>
  <w:num w:numId="5">
    <w:abstractNumId w:val="24"/>
  </w:num>
  <w:num w:numId="6">
    <w:abstractNumId w:val="14"/>
  </w:num>
  <w:num w:numId="7">
    <w:abstractNumId w:val="0"/>
    <w:lvlOverride w:ilvl="0">
      <w:lvl w:ilvl="0">
        <w:start w:val="1"/>
        <w:numFmt w:val="decimal"/>
        <w:lvlText w:val="%1."/>
        <w:lvlJc w:val="left"/>
      </w:lvl>
    </w:lvlOverride>
  </w:num>
  <w:num w:numId="8">
    <w:abstractNumId w:val="2"/>
  </w:num>
  <w:num w:numId="9">
    <w:abstractNumId w:val="3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8"/>
  </w:num>
  <w:num w:numId="16">
    <w:abstractNumId w:val="31"/>
  </w:num>
  <w:num w:numId="17">
    <w:abstractNumId w:val="18"/>
  </w:num>
  <w:num w:numId="18">
    <w:abstractNumId w:val="15"/>
  </w:num>
  <w:num w:numId="19">
    <w:abstractNumId w:val="12"/>
  </w:num>
  <w:num w:numId="20">
    <w:abstractNumId w:val="1"/>
  </w:num>
  <w:num w:numId="21">
    <w:abstractNumId w:val="20"/>
  </w:num>
  <w:num w:numId="22">
    <w:abstractNumId w:val="6"/>
  </w:num>
  <w:num w:numId="23">
    <w:abstractNumId w:val="11"/>
  </w:num>
  <w:num w:numId="24">
    <w:abstractNumId w:val="8"/>
  </w:num>
  <w:num w:numId="25">
    <w:abstractNumId w:val="23"/>
  </w:num>
  <w:num w:numId="26">
    <w:abstractNumId w:val="16"/>
  </w:num>
  <w:num w:numId="27">
    <w:abstractNumId w:val="19"/>
  </w:num>
  <w:num w:numId="28">
    <w:abstractNumId w:val="7"/>
  </w:num>
  <w:num w:numId="29">
    <w:abstractNumId w:val="4"/>
  </w:num>
  <w:num w:numId="30">
    <w:abstractNumId w:val="13"/>
  </w:num>
  <w:num w:numId="31">
    <w:abstractNumId w:val="25"/>
  </w:num>
  <w:num w:numId="32">
    <w:abstractNumId w:val="29"/>
  </w:num>
  <w:num w:numId="33">
    <w:abstractNumId w:val="3"/>
  </w:num>
  <w:num w:numId="34">
    <w:abstractNumId w:val="32"/>
  </w:num>
  <w:num w:numId="35">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elmed-i">
    <w15:presenceInfo w15:providerId="None" w15:userId="arelmed-i"/>
  </w15:person>
  <w15:person w15:author="Fulya BALIK">
    <w15:presenceInfo w15:providerId="AD" w15:userId="S-1-5-21-3125948902-224411487-1217507729-16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F9"/>
    <w:rsid w:val="00025B08"/>
    <w:rsid w:val="00034DE4"/>
    <w:rsid w:val="0003691E"/>
    <w:rsid w:val="00036C30"/>
    <w:rsid w:val="00040B17"/>
    <w:rsid w:val="0006769A"/>
    <w:rsid w:val="00071CDB"/>
    <w:rsid w:val="00075740"/>
    <w:rsid w:val="000817AA"/>
    <w:rsid w:val="00084AAE"/>
    <w:rsid w:val="00085892"/>
    <w:rsid w:val="00097445"/>
    <w:rsid w:val="000D1697"/>
    <w:rsid w:val="000E1B84"/>
    <w:rsid w:val="000E6D26"/>
    <w:rsid w:val="001232FF"/>
    <w:rsid w:val="00124F2C"/>
    <w:rsid w:val="001619BC"/>
    <w:rsid w:val="00167DAC"/>
    <w:rsid w:val="0017236B"/>
    <w:rsid w:val="001730C5"/>
    <w:rsid w:val="00186727"/>
    <w:rsid w:val="00197100"/>
    <w:rsid w:val="001A3C34"/>
    <w:rsid w:val="001B5A93"/>
    <w:rsid w:val="001C4E01"/>
    <w:rsid w:val="001D5DD1"/>
    <w:rsid w:val="001E4454"/>
    <w:rsid w:val="001E58DF"/>
    <w:rsid w:val="00214056"/>
    <w:rsid w:val="002357FE"/>
    <w:rsid w:val="00253EFB"/>
    <w:rsid w:val="00255F5D"/>
    <w:rsid w:val="00267832"/>
    <w:rsid w:val="0028338A"/>
    <w:rsid w:val="002B239A"/>
    <w:rsid w:val="002B27B9"/>
    <w:rsid w:val="002C1F48"/>
    <w:rsid w:val="002C6E42"/>
    <w:rsid w:val="002D2C16"/>
    <w:rsid w:val="002E4510"/>
    <w:rsid w:val="002E4757"/>
    <w:rsid w:val="0030626B"/>
    <w:rsid w:val="00312F1B"/>
    <w:rsid w:val="00362525"/>
    <w:rsid w:val="00373E98"/>
    <w:rsid w:val="003926BB"/>
    <w:rsid w:val="003A430D"/>
    <w:rsid w:val="003A5915"/>
    <w:rsid w:val="003C4A40"/>
    <w:rsid w:val="003E246F"/>
    <w:rsid w:val="00403F96"/>
    <w:rsid w:val="00405BA2"/>
    <w:rsid w:val="00417968"/>
    <w:rsid w:val="00420ECA"/>
    <w:rsid w:val="004335F5"/>
    <w:rsid w:val="0044095D"/>
    <w:rsid w:val="004530C0"/>
    <w:rsid w:val="004B77CE"/>
    <w:rsid w:val="004E2422"/>
    <w:rsid w:val="004E5EB6"/>
    <w:rsid w:val="00505EF8"/>
    <w:rsid w:val="00505EFA"/>
    <w:rsid w:val="00515133"/>
    <w:rsid w:val="00521DCC"/>
    <w:rsid w:val="00556AC2"/>
    <w:rsid w:val="00563DAA"/>
    <w:rsid w:val="005749A9"/>
    <w:rsid w:val="005817DB"/>
    <w:rsid w:val="005A12A4"/>
    <w:rsid w:val="005A38B9"/>
    <w:rsid w:val="005D3819"/>
    <w:rsid w:val="005F49DB"/>
    <w:rsid w:val="00612DC3"/>
    <w:rsid w:val="0064758A"/>
    <w:rsid w:val="0065730D"/>
    <w:rsid w:val="0066549D"/>
    <w:rsid w:val="00682EEE"/>
    <w:rsid w:val="00685CFA"/>
    <w:rsid w:val="0068646D"/>
    <w:rsid w:val="006910DE"/>
    <w:rsid w:val="006A7D42"/>
    <w:rsid w:val="006B7870"/>
    <w:rsid w:val="006D4A2E"/>
    <w:rsid w:val="007258C2"/>
    <w:rsid w:val="00727480"/>
    <w:rsid w:val="00733546"/>
    <w:rsid w:val="007421F9"/>
    <w:rsid w:val="0075142B"/>
    <w:rsid w:val="00767664"/>
    <w:rsid w:val="00780411"/>
    <w:rsid w:val="007960B6"/>
    <w:rsid w:val="007A25E7"/>
    <w:rsid w:val="007D4280"/>
    <w:rsid w:val="007E5486"/>
    <w:rsid w:val="007E5FF5"/>
    <w:rsid w:val="00802B17"/>
    <w:rsid w:val="00807CFE"/>
    <w:rsid w:val="008106A6"/>
    <w:rsid w:val="008132D0"/>
    <w:rsid w:val="008319DC"/>
    <w:rsid w:val="008467D9"/>
    <w:rsid w:val="00853EA9"/>
    <w:rsid w:val="00861219"/>
    <w:rsid w:val="00871113"/>
    <w:rsid w:val="008713F5"/>
    <w:rsid w:val="00886636"/>
    <w:rsid w:val="008A51CA"/>
    <w:rsid w:val="008B63F9"/>
    <w:rsid w:val="008E18FD"/>
    <w:rsid w:val="00922A7F"/>
    <w:rsid w:val="009771E3"/>
    <w:rsid w:val="00984F0F"/>
    <w:rsid w:val="009B3497"/>
    <w:rsid w:val="009F1FAC"/>
    <w:rsid w:val="00A61B03"/>
    <w:rsid w:val="00A662F2"/>
    <w:rsid w:val="00A745F8"/>
    <w:rsid w:val="00A77160"/>
    <w:rsid w:val="00A865F9"/>
    <w:rsid w:val="00A87059"/>
    <w:rsid w:val="00A9482C"/>
    <w:rsid w:val="00AB3C77"/>
    <w:rsid w:val="00AE0F0F"/>
    <w:rsid w:val="00AE14E9"/>
    <w:rsid w:val="00AF23F0"/>
    <w:rsid w:val="00AF4C58"/>
    <w:rsid w:val="00B2793B"/>
    <w:rsid w:val="00B47842"/>
    <w:rsid w:val="00B8405F"/>
    <w:rsid w:val="00B87AE7"/>
    <w:rsid w:val="00BA0CC5"/>
    <w:rsid w:val="00BB1D34"/>
    <w:rsid w:val="00BD282C"/>
    <w:rsid w:val="00BF3129"/>
    <w:rsid w:val="00BF422A"/>
    <w:rsid w:val="00C00334"/>
    <w:rsid w:val="00C170AA"/>
    <w:rsid w:val="00C25D26"/>
    <w:rsid w:val="00C502DA"/>
    <w:rsid w:val="00C56F3C"/>
    <w:rsid w:val="00C60B39"/>
    <w:rsid w:val="00C664AE"/>
    <w:rsid w:val="00C85D6D"/>
    <w:rsid w:val="00C94EDD"/>
    <w:rsid w:val="00CB0991"/>
    <w:rsid w:val="00CB610D"/>
    <w:rsid w:val="00CD0B0F"/>
    <w:rsid w:val="00CE64C5"/>
    <w:rsid w:val="00D40464"/>
    <w:rsid w:val="00D67E51"/>
    <w:rsid w:val="00DA065D"/>
    <w:rsid w:val="00DA3A81"/>
    <w:rsid w:val="00DB67DB"/>
    <w:rsid w:val="00DD2A82"/>
    <w:rsid w:val="00DE2ADE"/>
    <w:rsid w:val="00E010C5"/>
    <w:rsid w:val="00E1729B"/>
    <w:rsid w:val="00E37273"/>
    <w:rsid w:val="00E45F72"/>
    <w:rsid w:val="00E505B4"/>
    <w:rsid w:val="00E51ACA"/>
    <w:rsid w:val="00E53007"/>
    <w:rsid w:val="00E87A21"/>
    <w:rsid w:val="00EA4B19"/>
    <w:rsid w:val="00ED7F6E"/>
    <w:rsid w:val="00EE19E3"/>
    <w:rsid w:val="00F21E7A"/>
    <w:rsid w:val="00F343A1"/>
    <w:rsid w:val="00F35D53"/>
    <w:rsid w:val="00F56891"/>
    <w:rsid w:val="00F6404C"/>
    <w:rsid w:val="00F814D7"/>
    <w:rsid w:val="00F85542"/>
    <w:rsid w:val="00F95832"/>
    <w:rsid w:val="00FB2BE7"/>
    <w:rsid w:val="00FB7285"/>
    <w:rsid w:val="00FC457E"/>
    <w:rsid w:val="00FD16E5"/>
    <w:rsid w:val="00FE2440"/>
    <w:rsid w:val="00FE2EE0"/>
    <w:rsid w:val="00FF49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8DDD"/>
  <w15:docId w15:val="{B9EEA16C-A671-4A57-A503-895E69A3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ACA"/>
  </w:style>
  <w:style w:type="paragraph" w:styleId="Balk1">
    <w:name w:val="heading 1"/>
    <w:basedOn w:val="Normal"/>
    <w:link w:val="Balk1Char"/>
    <w:uiPriority w:val="1"/>
    <w:qFormat/>
    <w:rsid w:val="006910DE"/>
    <w:pPr>
      <w:widowControl w:val="0"/>
      <w:autoSpaceDE w:val="0"/>
      <w:autoSpaceDN w:val="0"/>
      <w:spacing w:after="0" w:line="240" w:lineRule="auto"/>
      <w:ind w:left="599" w:hanging="283"/>
      <w:outlineLvl w:val="0"/>
    </w:pPr>
    <w:rPr>
      <w:rFonts w:ascii="Times New Roman" w:eastAsia="Times New Roman" w:hAnsi="Times New Roman" w:cs="Times New Roman"/>
      <w:b/>
      <w:bCs/>
      <w:sz w:val="24"/>
      <w:szCs w:val="24"/>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514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142B"/>
  </w:style>
  <w:style w:type="paragraph" w:styleId="AltBilgi">
    <w:name w:val="footer"/>
    <w:basedOn w:val="Normal"/>
    <w:link w:val="AltBilgiChar"/>
    <w:uiPriority w:val="99"/>
    <w:unhideWhenUsed/>
    <w:rsid w:val="007514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142B"/>
  </w:style>
  <w:style w:type="paragraph" w:styleId="ListeParagraf">
    <w:name w:val="List Paragraph"/>
    <w:basedOn w:val="Normal"/>
    <w:uiPriority w:val="1"/>
    <w:qFormat/>
    <w:rsid w:val="0075142B"/>
    <w:pPr>
      <w:ind w:left="720"/>
      <w:contextualSpacing/>
    </w:pPr>
  </w:style>
  <w:style w:type="paragraph" w:styleId="AralkYok">
    <w:name w:val="No Spacing"/>
    <w:uiPriority w:val="1"/>
    <w:qFormat/>
    <w:rsid w:val="00F21E7A"/>
    <w:pPr>
      <w:widowControl w:val="0"/>
      <w:spacing w:after="0" w:line="240" w:lineRule="auto"/>
    </w:pPr>
    <w:rPr>
      <w:rFonts w:ascii="Courier New" w:eastAsia="Courier New" w:hAnsi="Courier New" w:cs="Courier New"/>
      <w:color w:val="000000"/>
      <w:sz w:val="24"/>
      <w:szCs w:val="24"/>
      <w:lang w:eastAsia="tr-TR" w:bidi="tr-TR"/>
    </w:rPr>
  </w:style>
  <w:style w:type="character" w:styleId="Vurgu">
    <w:name w:val="Emphasis"/>
    <w:basedOn w:val="VarsaylanParagrafYazTipi"/>
    <w:uiPriority w:val="20"/>
    <w:qFormat/>
    <w:rsid w:val="00F21E7A"/>
    <w:rPr>
      <w:i/>
      <w:iCs/>
    </w:rPr>
  </w:style>
  <w:style w:type="paragraph" w:customStyle="1" w:styleId="Default">
    <w:name w:val="Default"/>
    <w:rsid w:val="00A61B03"/>
    <w:pPr>
      <w:autoSpaceDE w:val="0"/>
      <w:autoSpaceDN w:val="0"/>
      <w:adjustRightInd w:val="0"/>
      <w:spacing w:after="0" w:line="240" w:lineRule="auto"/>
    </w:pPr>
    <w:rPr>
      <w:rFonts w:ascii="Calibri" w:hAnsi="Calibri" w:cs="Calibri"/>
      <w:color w:val="000000"/>
      <w:sz w:val="24"/>
      <w:szCs w:val="24"/>
    </w:rPr>
  </w:style>
  <w:style w:type="character" w:styleId="AklamaBavurusu">
    <w:name w:val="annotation reference"/>
    <w:basedOn w:val="VarsaylanParagrafYazTipi"/>
    <w:uiPriority w:val="99"/>
    <w:semiHidden/>
    <w:unhideWhenUsed/>
    <w:rsid w:val="00255F5D"/>
    <w:rPr>
      <w:sz w:val="16"/>
      <w:szCs w:val="16"/>
    </w:rPr>
  </w:style>
  <w:style w:type="paragraph" w:styleId="AklamaMetni">
    <w:name w:val="annotation text"/>
    <w:basedOn w:val="Normal"/>
    <w:link w:val="AklamaMetniChar"/>
    <w:uiPriority w:val="99"/>
    <w:semiHidden/>
    <w:unhideWhenUsed/>
    <w:rsid w:val="00255F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55F5D"/>
    <w:rPr>
      <w:sz w:val="20"/>
      <w:szCs w:val="20"/>
    </w:rPr>
  </w:style>
  <w:style w:type="paragraph" w:styleId="AklamaKonusu">
    <w:name w:val="annotation subject"/>
    <w:basedOn w:val="AklamaMetni"/>
    <w:next w:val="AklamaMetni"/>
    <w:link w:val="AklamaKonusuChar"/>
    <w:uiPriority w:val="99"/>
    <w:semiHidden/>
    <w:unhideWhenUsed/>
    <w:rsid w:val="00255F5D"/>
    <w:rPr>
      <w:b/>
      <w:bCs/>
    </w:rPr>
  </w:style>
  <w:style w:type="character" w:customStyle="1" w:styleId="AklamaKonusuChar">
    <w:name w:val="Açıklama Konusu Char"/>
    <w:basedOn w:val="AklamaMetniChar"/>
    <w:link w:val="AklamaKonusu"/>
    <w:uiPriority w:val="99"/>
    <w:semiHidden/>
    <w:rsid w:val="00255F5D"/>
    <w:rPr>
      <w:b/>
      <w:bCs/>
      <w:sz w:val="20"/>
      <w:szCs w:val="20"/>
    </w:rPr>
  </w:style>
  <w:style w:type="paragraph" w:styleId="BalonMetni">
    <w:name w:val="Balloon Text"/>
    <w:basedOn w:val="Normal"/>
    <w:link w:val="BalonMetniChar"/>
    <w:uiPriority w:val="99"/>
    <w:semiHidden/>
    <w:unhideWhenUsed/>
    <w:rsid w:val="00255F5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5F5D"/>
    <w:rPr>
      <w:rFonts w:ascii="Segoe UI" w:hAnsi="Segoe UI" w:cs="Segoe UI"/>
      <w:sz w:val="18"/>
      <w:szCs w:val="18"/>
    </w:rPr>
  </w:style>
  <w:style w:type="paragraph" w:styleId="Dzeltme">
    <w:name w:val="Revision"/>
    <w:hidden/>
    <w:uiPriority w:val="99"/>
    <w:semiHidden/>
    <w:rsid w:val="00255F5D"/>
    <w:pPr>
      <w:spacing w:after="0" w:line="240" w:lineRule="auto"/>
    </w:pPr>
  </w:style>
  <w:style w:type="character" w:customStyle="1" w:styleId="Balk1Char">
    <w:name w:val="Başlık 1 Char"/>
    <w:basedOn w:val="VarsaylanParagrafYazTipi"/>
    <w:link w:val="Balk1"/>
    <w:uiPriority w:val="1"/>
    <w:rsid w:val="006910DE"/>
    <w:rPr>
      <w:rFonts w:ascii="Times New Roman" w:eastAsia="Times New Roman" w:hAnsi="Times New Roman" w:cs="Times New Roman"/>
      <w:b/>
      <w:bCs/>
      <w:sz w:val="24"/>
      <w:szCs w:val="24"/>
      <w:lang w:val="en-US" w:bidi="en-US"/>
    </w:rPr>
  </w:style>
  <w:style w:type="paragraph" w:styleId="GvdeMetni">
    <w:name w:val="Body Text"/>
    <w:basedOn w:val="Normal"/>
    <w:link w:val="GvdeMetniChar"/>
    <w:uiPriority w:val="1"/>
    <w:qFormat/>
    <w:rsid w:val="006910DE"/>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GvdeMetniChar">
    <w:name w:val="Gövde Metni Char"/>
    <w:basedOn w:val="VarsaylanParagrafYazTipi"/>
    <w:link w:val="GvdeMetni"/>
    <w:uiPriority w:val="1"/>
    <w:rsid w:val="006910DE"/>
    <w:rPr>
      <w:rFonts w:ascii="Times New Roman" w:eastAsia="Times New Roman" w:hAnsi="Times New Roman" w:cs="Times New Roman"/>
      <w:sz w:val="24"/>
      <w:szCs w:val="24"/>
      <w:lang w:val="en-US" w:bidi="en-US"/>
    </w:rPr>
  </w:style>
  <w:style w:type="character" w:styleId="Kpr">
    <w:name w:val="Hyperlink"/>
    <w:basedOn w:val="VarsaylanParagrafYazTipi"/>
    <w:uiPriority w:val="99"/>
    <w:semiHidden/>
    <w:unhideWhenUsed/>
    <w:rsid w:val="00C56F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846215">
      <w:bodyDiv w:val="1"/>
      <w:marLeft w:val="0"/>
      <w:marRight w:val="0"/>
      <w:marTop w:val="0"/>
      <w:marBottom w:val="0"/>
      <w:divBdr>
        <w:top w:val="none" w:sz="0" w:space="0" w:color="auto"/>
        <w:left w:val="none" w:sz="0" w:space="0" w:color="auto"/>
        <w:bottom w:val="none" w:sz="0" w:space="0" w:color="auto"/>
        <w:right w:val="none" w:sz="0" w:space="0" w:color="auto"/>
      </w:divBdr>
    </w:div>
    <w:div w:id="707294054">
      <w:bodyDiv w:val="1"/>
      <w:marLeft w:val="0"/>
      <w:marRight w:val="0"/>
      <w:marTop w:val="0"/>
      <w:marBottom w:val="0"/>
      <w:divBdr>
        <w:top w:val="none" w:sz="0" w:space="0" w:color="auto"/>
        <w:left w:val="none" w:sz="0" w:space="0" w:color="auto"/>
        <w:bottom w:val="none" w:sz="0" w:space="0" w:color="auto"/>
        <w:right w:val="none" w:sz="0" w:space="0" w:color="auto"/>
      </w:divBdr>
    </w:div>
    <w:div w:id="799805889">
      <w:bodyDiv w:val="1"/>
      <w:marLeft w:val="0"/>
      <w:marRight w:val="0"/>
      <w:marTop w:val="0"/>
      <w:marBottom w:val="0"/>
      <w:divBdr>
        <w:top w:val="none" w:sz="0" w:space="0" w:color="auto"/>
        <w:left w:val="none" w:sz="0" w:space="0" w:color="auto"/>
        <w:bottom w:val="none" w:sz="0" w:space="0" w:color="auto"/>
        <w:right w:val="none" w:sz="0" w:space="0" w:color="auto"/>
      </w:divBdr>
    </w:div>
    <w:div w:id="178383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8517cd64fc487f7220aa3ca1b0df6be4">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3525675bd89af347f05b7728f6fddeb7"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4BF5CE-3EFD-44AC-8F4E-399B59510559}"/>
</file>

<file path=customXml/itemProps2.xml><?xml version="1.0" encoding="utf-8"?>
<ds:datastoreItem xmlns:ds="http://schemas.openxmlformats.org/officeDocument/2006/customXml" ds:itemID="{DC7DCBDC-A259-40E3-AC1D-42C9B366D2BD}"/>
</file>

<file path=customXml/itemProps3.xml><?xml version="1.0" encoding="utf-8"?>
<ds:datastoreItem xmlns:ds="http://schemas.openxmlformats.org/officeDocument/2006/customXml" ds:itemID="{3D984E67-1AF9-47B3-AFCC-9811C9986E51}"/>
</file>

<file path=docProps/app.xml><?xml version="1.0" encoding="utf-8"?>
<Properties xmlns="http://schemas.openxmlformats.org/officeDocument/2006/extended-properties" xmlns:vt="http://schemas.openxmlformats.org/officeDocument/2006/docPropsVTypes">
  <Template>Normal</Template>
  <TotalTime>211</TotalTime>
  <Pages>5</Pages>
  <Words>1594</Words>
  <Characters>9086</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Şehriban TUNÇBİLEK;"Av.Serkan KARTAL" &lt;serkan@kulacoglu.av.tr&gt;</dc:creator>
  <cp:lastModifiedBy>arelmed-i</cp:lastModifiedBy>
  <cp:revision>51</cp:revision>
  <dcterms:created xsi:type="dcterms:W3CDTF">2021-11-02T07:55:00Z</dcterms:created>
  <dcterms:modified xsi:type="dcterms:W3CDTF">2025-01-27T12:03:00Z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